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085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  <w:t>兰州新区年产30GWh新能源电池生产基地项目</w:t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  <w:t>电气空调动力洁净装修工程技术规范要求</w:t>
      </w:r>
    </w:p>
    <w:p w14:paraId="3EAF12F7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总则</w:t>
      </w:r>
    </w:p>
    <w:p w14:paraId="1456D815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1.1 适用范围</w:t>
      </w:r>
    </w:p>
    <w:p w14:paraId="707B73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本文件适用于兰州新区年产30GWh新能源电池生产基地项目（一期）的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电气工程、通风空调工程、动力工程及洁净装修工程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的深化设计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（含二次配管及抗震支架）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、材料采购、施工安装、系统调试、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检测、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验收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、培训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及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售后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质保服务。具体范围如下：</w:t>
      </w:r>
    </w:p>
    <w:p w14:paraId="413CBE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电气工程包含：包含PACK车间、原料库、电芯厂房图纸范围内及室外电缆敷设的所有电气工程。特别说明：配电箱、电缆为甲供材料，乙方负责安装及所有辅材。</w:t>
      </w:r>
    </w:p>
    <w:p w14:paraId="794DDB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通风空调工程，包含电芯厂房图纸范围内的采暖通风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（空调系统、制冷系统、除湿系统、洁净通风、恒温恒湿、保温等）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、空调热水、冷冻水、冷凝水管路系统。</w:t>
      </w:r>
    </w:p>
    <w:p w14:paraId="5F6728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动力工程：电芯厂房及室外工程图纸范围内管道阀门工程:包含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压缩空气系统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、真空系统、NMP系统、电解液管道系统、室外动力管道工程；</w:t>
      </w:r>
    </w:p>
    <w:p w14:paraId="5E8A61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洁净装修工程：电芯厂房的洁净装修工程，包含洁净区域门窗工程、成品金属板墙（100mm厚岩棉洁净板含骨架、50mm厚岩棉洁净板含骨架、洁净板包柱）、墙体楼板开洞及封堵、50mm/100mm厚单面玻镁吊顶、风淋室和货淋室等。</w:t>
      </w:r>
    </w:p>
    <w:p w14:paraId="609BEE41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1.2 主要引用标准</w:t>
      </w:r>
    </w:p>
    <w:p w14:paraId="49CC95B6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《电子工业洁净厂房设计规范》GB 50472-2008</w:t>
      </w:r>
    </w:p>
    <w:p w14:paraId="52E4C715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《洁净厂房设计规范》GB 50073-2013</w:t>
      </w:r>
    </w:p>
    <w:p w14:paraId="41C52C01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《洁净室施工及验收规范》GB 50591-2010</w:t>
      </w:r>
    </w:p>
    <w:p w14:paraId="4AF5127A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《锂离子电池工厂设计标准》GB 51377-2019</w:t>
      </w:r>
    </w:p>
    <w:p w14:paraId="02517EF9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《洁净环境电气设备安装》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06D401-4</w:t>
      </w:r>
    </w:p>
    <w:p w14:paraId="4A444B60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《压型金属板工程应用技术规范》GB 50896-2013</w:t>
      </w:r>
    </w:p>
    <w:p w14:paraId="29691B72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《建筑金属围护系统工程技术标准》JGJ/T 473-2019</w:t>
      </w:r>
    </w:p>
    <w:p w14:paraId="2E27A211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《低压流体输送用焊接钢管》GB/T3091-2015</w:t>
      </w:r>
    </w:p>
    <w:p w14:paraId="2A170081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《建筑照明设计标准》GB/T50034-2024</w:t>
      </w:r>
    </w:p>
    <w:p w14:paraId="45162D62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《工业建筑供暖通风与空气调节设计规范》GB 50019-2015</w:t>
      </w:r>
    </w:p>
    <w:p w14:paraId="05F738DA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《建筑设计防火规范》GB 50016-2014（2018 年版）</w:t>
      </w:r>
    </w:p>
    <w:p w14:paraId="461BD5B4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《建筑内部装修设计防火规范》 GB50222-2017</w:t>
      </w:r>
    </w:p>
    <w:p w14:paraId="6CFA80B9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《建筑防烟排烟系统技术标准》GB 51251-2017</w:t>
      </w:r>
    </w:p>
    <w:p w14:paraId="3B97FDC2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《工业建筑节能设计统一标准》GB 51245-2017</w:t>
      </w:r>
    </w:p>
    <w:p w14:paraId="58C3FDFD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《建筑机电工程抗震设计规范》GB 50981-2014</w:t>
      </w:r>
    </w:p>
    <w:p w14:paraId="28A48F04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《消防设施通用规范》GB 55036-2022</w:t>
      </w:r>
    </w:p>
    <w:p w14:paraId="3ADD5729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《建筑防火通用规范》GB 55037-2022</w:t>
      </w:r>
    </w:p>
    <w:p w14:paraId="41610ADE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《建筑节能与可再生能源利用通用规范》GB 55015-2021</w:t>
      </w:r>
    </w:p>
    <w:p w14:paraId="1153FF07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《公共建筑节能设计标准》GB 50189-2015</w:t>
      </w:r>
    </w:p>
    <w:p w14:paraId="5807EC96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《绿色建筑评价标准》GB/T 50378-2019（2024 版）</w:t>
      </w:r>
    </w:p>
    <w:p w14:paraId="1C31DA86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《建筑防火封堵应用技术标准》GB/T 51410-2020</w:t>
      </w:r>
    </w:p>
    <w:p w14:paraId="1AE90099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《通风与空调工程施工质量验收规范》GB50243-2016</w:t>
      </w:r>
    </w:p>
    <w:p w14:paraId="10E7B48E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《建筑给水排水及采暖工程施工质量验收规范》GB 50242-2002</w:t>
      </w:r>
    </w:p>
    <w:p w14:paraId="728797A7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《建筑给水排水与节水通用规范》GB 55020-2021</w:t>
      </w:r>
    </w:p>
    <w:p w14:paraId="06F5A7DC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《建筑给排水设计标准》GB 50015-2019</w:t>
      </w:r>
    </w:p>
    <w:p w14:paraId="46B4C84D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《室外给水设计标准》GB 50013-2018</w:t>
      </w:r>
    </w:p>
    <w:p w14:paraId="2754A28A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《室外排水设计标准》GB 50014-2021</w:t>
      </w:r>
    </w:p>
    <w:p w14:paraId="23C86908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《设备及管道绝热设计导则》GB/T8175-2008</w:t>
      </w:r>
    </w:p>
    <w:p w14:paraId="58DF4D11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《设备及管道绝热技术通则》GB/T4272-2008</w:t>
      </w:r>
    </w:p>
    <w:p w14:paraId="69B7C6CB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《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特种设备生产和充装单位许可规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则》TSG 07-2019</w:t>
      </w:r>
    </w:p>
    <w:p w14:paraId="6B9C0F70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《现场设备、工业管道焊接工程施工规范》GB50236-2011</w:t>
      </w:r>
    </w:p>
    <w:p w14:paraId="0F9F37DF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《压力管道安全技术监察规程--工业管道》 TSG D0001-2009</w:t>
      </w:r>
    </w:p>
    <w:p w14:paraId="629938B3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《压力管道规范--工业管道》GB/T 20801-2020</w:t>
      </w:r>
    </w:p>
    <w:p w14:paraId="15B35EDB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《工业金属管道设计规范》GB50316-2000</w:t>
      </w:r>
    </w:p>
    <w:p w14:paraId="2ED7A8BA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《工业管道的基本识别色、识别符号和安全标识》GB7231-2003</w:t>
      </w:r>
    </w:p>
    <w:p w14:paraId="1C256F4F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《压缩空气站设计规范》GB50029-2014</w:t>
      </w:r>
    </w:p>
    <w:p w14:paraId="037B0265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《大宗气体纯化及输送系统工程技术规范》GB50724-2011</w:t>
      </w:r>
    </w:p>
    <w:p w14:paraId="0EDB42CD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《特种气体系统工程技术标准》GB50646-2020</w:t>
      </w:r>
    </w:p>
    <w:p w14:paraId="626E227A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本项目各专业提供的有关设计资料、图纸等</w:t>
      </w:r>
    </w:p>
    <w:p w14:paraId="2348BD43">
      <w:pPr>
        <w:numPr>
          <w:ilvl w:val="0"/>
          <w:numId w:val="0"/>
        </w:numPr>
        <w:tabs>
          <w:tab w:val="left" w:pos="0"/>
        </w:tabs>
        <w:ind w:leftChars="20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建设单位委托书和技术要求</w:t>
      </w:r>
    </w:p>
    <w:p w14:paraId="277346A5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1.3 基本原则</w:t>
      </w:r>
    </w:p>
    <w:p w14:paraId="2E6611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1.3.1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设备材料选型、连接、安装、标识等需严格遵循国家现行标准规范、以及各专业施工图（包括图纸、清单、设备参数及设计与施工说明）中相关要求。其中，电芯厂房还应满足洁净厂房特殊要求（如洁净度、防静电、防腐蚀、防火等要求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）。</w:t>
      </w:r>
    </w:p>
    <w:p w14:paraId="17A12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1.3.2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所有设备及材料必须为全新产品，符合国家3C认证、质量标准及设计要求，提供完整的产品合格证、检测报告、3C认证证书等资料。</w:t>
      </w:r>
    </w:p>
    <w:p w14:paraId="7D4CEDA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1.3.3 设备选型适配洁净厂房环境，具备耐腐蚀、易清洁、低渗漏、低粉尘特性，避免影响洁净度。</w:t>
      </w:r>
    </w:p>
    <w:p w14:paraId="1ACCFB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1.3.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本文件要求与图纸说明不一致时，以标准较高者为准，但须经采购方书面确认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41EA04F0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电气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系统</w:t>
      </w:r>
    </w:p>
    <w:p w14:paraId="7A35AA7E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2.1通用要求</w:t>
      </w:r>
    </w:p>
    <w:p w14:paraId="4EDBFE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2.1.1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施工方在进场前，须全面复核招标清单、施工图纸及现场实际情况，如发现数量、规格、位置等不一致，应立即书面提出，经采购方确认后方可施工。</w:t>
      </w:r>
    </w:p>
    <w:p w14:paraId="42F013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2.1.2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所有甲供材料（配电箱、电缆），乙方须负责现场验收、保管、安装及成品保护。安装前发现缺陷，应及时书面报告。</w:t>
      </w:r>
    </w:p>
    <w:p w14:paraId="46CC9B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2.1.3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所有乙供材料（桥架、线槽、配管、灯具、开关插座等），其品牌、型号、技术参数必须符合图纸及清单要求，并在进场前报采购方审核，通过后方可使用。</w:t>
      </w:r>
    </w:p>
    <w:p w14:paraId="01417E25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2.2电缆要求</w:t>
      </w:r>
    </w:p>
    <w:p w14:paraId="19D413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2.2.1乙供电缆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应从国内知名的电缆制造厂家中选择，卖方提供的每一盘或每一卷电缆应附有合格证，注明厂家、电缆尺寸、芯线数目、长度以及根据要求的技术规范所进行的试验结果和试验日期。交货时距生产日期已超过12月的电缆将被拒收。所有电缆交付时，其端点应可靠密封。当从盘架上割下电缆时，二端应立即密封，以防潮气侵入。电缆不得以松散的卷状运输到工地上，但若长度较短的电缆可用同一个盘架运输，卖方应负责所有的盘架的购买费用。</w:t>
      </w:r>
    </w:p>
    <w:p w14:paraId="55A2F2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2.2.2乙方在电缆敷设前，应根据图纸和现场路径精确测量并提交电缆切割清单，经采购方确认后方可切割，以最大限度减少浪费。电缆敷设后，两端须立即做防潮密封处理。</w:t>
      </w:r>
    </w:p>
    <w:p w14:paraId="3C539473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2.3桥架、线槽、配管（乙供）</w:t>
      </w:r>
    </w:p>
    <w:p w14:paraId="39E357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2.3.1桥架、线槽、配管的材质、规格、壁厚、防腐层（如烤漆/喷塑） 敷设方式、制造安装等要求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必须符合清单描述及设计图纸说明。</w:t>
      </w:r>
    </w:p>
    <w:p w14:paraId="2ED75B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2.3.2所有金属桥架、线槽、配管必须按规范设置接地跨接线，严禁使用铜编织带，线鼻子须做镀锡处理。穿越洁净室墙板、楼板处的缝隙，必须采用柔性有机堵料+防火密封胶进行严密防火封堵。</w:t>
      </w:r>
    </w:p>
    <w:p w14:paraId="659CBF37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2.4照明灯具（乙供）</w:t>
      </w:r>
    </w:p>
    <w:p w14:paraId="37A2F7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2.4.1照明灯源、灯具选型及安装，详见电气设计总说明及清单要求。</w:t>
      </w:r>
    </w:p>
    <w:p w14:paraId="30960B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2.4.2所有LED灯具的光通量、色温、显色指数、效能值等核心参数，必须满足清单要求。洁净区灯具安装须保证与吊顶密封严实、表面齐平，不得有积尘死角。</w:t>
      </w:r>
    </w:p>
    <w:p w14:paraId="2C6D7643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2.5防雷接地</w:t>
      </w:r>
    </w:p>
    <w:p w14:paraId="6DC1DB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2.5.1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防雷接地系统详见电气设计总说明-接地说明。</w:t>
      </w:r>
    </w:p>
    <w:p w14:paraId="5BBB54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2.5.2所有洁净室内的金属构件（如金属板墙、龙骨、门窗、设备、管道）均须做可靠等电位联结，接地电阻必须满足设计要求（≤1Ω）。接地点位、连接方式须形成影像资料，作为验收依据。</w:t>
      </w:r>
    </w:p>
    <w:p w14:paraId="6044CC2D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通风空调工程</w:t>
      </w:r>
    </w:p>
    <w:p w14:paraId="36221C16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3.1核心材料要求</w:t>
      </w:r>
    </w:p>
    <w:p w14:paraId="788EB8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3.1.1铜锌管控：电芯厂房内所有与气流接触的部件（包括风口、风阀、法兰螺栓等）严禁使用纯铜、纯锌及未经特殊处理的镀锌钢材，防止其与锂离子电池生产环境发生反应。所有暴露于车间内的风管、配件必须采用不锈钢SUS304或经过防腐蚀涂层的材料。</w:t>
      </w:r>
    </w:p>
    <w:p w14:paraId="5E7208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3.1.2风管材质</w:t>
      </w:r>
    </w:p>
    <w:p w14:paraId="3A6ED8DF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一般空调/通风/补风风管（不暴露于车间内）：镀锌钢板，满足A1级不燃。</w:t>
      </w:r>
    </w:p>
    <w:p w14:paraId="27964FCF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工艺排风及注液废气处理系统风管：必须采用不锈钢SUS304。</w:t>
      </w:r>
    </w:p>
    <w:p w14:paraId="447EB843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补风风管：须采用A1级不燃无机耐火材料（双面复合压花钢板，内夹无机耐火层），并满足相应的耐火极限要求。</w:t>
      </w:r>
    </w:p>
    <w:p w14:paraId="37CEF22C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风管连接：通风风管可采用共板法兰，但防排烟风管必须采用角铁法兰，法兰垫料应为不燃材料。</w:t>
      </w:r>
    </w:p>
    <w:p w14:paraId="7C9119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3.1.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3保温材料要求</w:t>
      </w:r>
    </w:p>
    <w:p w14:paraId="7D36BE94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基本要求</w:t>
      </w:r>
    </w:p>
    <w:p w14:paraId="440B8CD5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材料厚度：严格参照图纸设计施工说明执行，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供货方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不得擅自减薄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03D68DCD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弹性闭孔橡塑保温材料应符合以下性能要求：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641"/>
        <w:gridCol w:w="1763"/>
      </w:tblGrid>
      <w:tr w14:paraId="6697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tblHeader/>
        </w:trPr>
        <w:tc>
          <w:tcPr>
            <w:tcW w:w="1242" w:type="pct"/>
            <w:vAlign w:val="center"/>
          </w:tcPr>
          <w:p w14:paraId="06B2BB90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722" w:type="pct"/>
            <w:vAlign w:val="center"/>
          </w:tcPr>
          <w:p w14:paraId="26D849BF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034" w:type="pct"/>
            <w:vAlign w:val="center"/>
          </w:tcPr>
          <w:p w14:paraId="34CC5F78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595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tblHeader/>
        </w:trPr>
        <w:tc>
          <w:tcPr>
            <w:tcW w:w="1242" w:type="pct"/>
            <w:vAlign w:val="center"/>
          </w:tcPr>
          <w:p w14:paraId="288571CE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密度</w:t>
            </w:r>
          </w:p>
        </w:tc>
        <w:tc>
          <w:tcPr>
            <w:tcW w:w="2722" w:type="pct"/>
            <w:vAlign w:val="center"/>
          </w:tcPr>
          <w:p w14:paraId="4F5CB53E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40-50Kg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34" w:type="pct"/>
            <w:vAlign w:val="center"/>
          </w:tcPr>
          <w:p w14:paraId="21B42FB4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93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</w:trPr>
        <w:tc>
          <w:tcPr>
            <w:tcW w:w="1242" w:type="pct"/>
            <w:vAlign w:val="center"/>
          </w:tcPr>
          <w:p w14:paraId="21DFF5AF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导热系数（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℃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722" w:type="pct"/>
            <w:vAlign w:val="center"/>
          </w:tcPr>
          <w:p w14:paraId="6BA0A5B0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≤0.0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w/m.k</w:t>
            </w:r>
          </w:p>
        </w:tc>
        <w:tc>
          <w:tcPr>
            <w:tcW w:w="1034" w:type="pct"/>
            <w:vAlign w:val="center"/>
          </w:tcPr>
          <w:p w14:paraId="323BD14D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1A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tblHeader/>
        </w:trPr>
        <w:tc>
          <w:tcPr>
            <w:tcW w:w="1242" w:type="pct"/>
            <w:vAlign w:val="center"/>
          </w:tcPr>
          <w:p w14:paraId="5DA90ACB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湿阻因子</w:t>
            </w:r>
          </w:p>
        </w:tc>
        <w:tc>
          <w:tcPr>
            <w:tcW w:w="2722" w:type="pct"/>
            <w:vAlign w:val="center"/>
          </w:tcPr>
          <w:p w14:paraId="6C2823EB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≥10000</w:t>
            </w:r>
          </w:p>
        </w:tc>
        <w:tc>
          <w:tcPr>
            <w:tcW w:w="1034" w:type="pct"/>
            <w:vAlign w:val="center"/>
          </w:tcPr>
          <w:p w14:paraId="7AD69A9E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洁净厂房不低于此标准</w:t>
            </w:r>
          </w:p>
        </w:tc>
      </w:tr>
      <w:tr w14:paraId="4884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</w:trPr>
        <w:tc>
          <w:tcPr>
            <w:tcW w:w="1242" w:type="pct"/>
            <w:vAlign w:val="center"/>
          </w:tcPr>
          <w:p w14:paraId="6BF17C2F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真空体积吸水率</w:t>
            </w:r>
          </w:p>
        </w:tc>
        <w:tc>
          <w:tcPr>
            <w:tcW w:w="2722" w:type="pct"/>
            <w:vAlign w:val="center"/>
          </w:tcPr>
          <w:p w14:paraId="238BDE63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≤0.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1034" w:type="pct"/>
            <w:vAlign w:val="center"/>
          </w:tcPr>
          <w:p w14:paraId="6C9A2383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A5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</w:trPr>
        <w:tc>
          <w:tcPr>
            <w:tcW w:w="1242" w:type="pct"/>
            <w:vAlign w:val="center"/>
          </w:tcPr>
          <w:p w14:paraId="150EBFA0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防火性能</w:t>
            </w:r>
          </w:p>
        </w:tc>
        <w:tc>
          <w:tcPr>
            <w:tcW w:w="2722" w:type="pct"/>
            <w:vAlign w:val="center"/>
          </w:tcPr>
          <w:p w14:paraId="6D8D6416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依据GB17794-2021及GB8624-2012标准，燃烧性能须满足难燃B1级</w:t>
            </w:r>
          </w:p>
        </w:tc>
        <w:tc>
          <w:tcPr>
            <w:tcW w:w="1034" w:type="pct"/>
            <w:vAlign w:val="center"/>
          </w:tcPr>
          <w:p w14:paraId="20D63E71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93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</w:trPr>
        <w:tc>
          <w:tcPr>
            <w:tcW w:w="1242" w:type="pct"/>
            <w:vAlign w:val="center"/>
          </w:tcPr>
          <w:p w14:paraId="60BAB290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氧指数</w:t>
            </w:r>
          </w:p>
        </w:tc>
        <w:tc>
          <w:tcPr>
            <w:tcW w:w="2722" w:type="pct"/>
            <w:vAlign w:val="center"/>
          </w:tcPr>
          <w:p w14:paraId="373BCED2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37%</w:t>
            </w:r>
          </w:p>
        </w:tc>
        <w:tc>
          <w:tcPr>
            <w:tcW w:w="1034" w:type="pct"/>
            <w:vAlign w:val="center"/>
          </w:tcPr>
          <w:p w14:paraId="628A04DE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5B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</w:trPr>
        <w:tc>
          <w:tcPr>
            <w:tcW w:w="1242" w:type="pct"/>
            <w:vAlign w:val="center"/>
          </w:tcPr>
          <w:p w14:paraId="65A2C8EE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防霉抗菌率</w:t>
            </w:r>
          </w:p>
        </w:tc>
        <w:tc>
          <w:tcPr>
            <w:tcW w:w="2722" w:type="pct"/>
            <w:vAlign w:val="center"/>
          </w:tcPr>
          <w:p w14:paraId="5D5DE5D2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≥99.0%</w:t>
            </w:r>
            <w:ins w:id="0" w:author="小姗姗" w:date="2026-03-30T13:13:19Z">
              <w:r>
                <w:rPr>
                  <w:rFonts w:hint="eastAsia" w:ascii="仿宋" w:hAnsi="仿宋" w:eastAsia="仿宋" w:cs="仿宋"/>
                  <w:b w:val="0"/>
                  <w:bCs w:val="0"/>
                  <w:sz w:val="21"/>
                  <w:szCs w:val="21"/>
                  <w:vertAlign w:val="baseline"/>
                  <w:lang w:val="en-US" w:eastAsia="zh-CN"/>
                </w:rPr>
                <w:br w:type="textWrapping"/>
              </w:r>
            </w:ins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(大肠杆菌、金黄色葡萄球菌、黑曲霉菌)</w:t>
            </w:r>
          </w:p>
        </w:tc>
        <w:tc>
          <w:tcPr>
            <w:tcW w:w="1034" w:type="pct"/>
            <w:vAlign w:val="center"/>
          </w:tcPr>
          <w:p w14:paraId="10D99DBB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19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tblHeader/>
        </w:trPr>
        <w:tc>
          <w:tcPr>
            <w:tcW w:w="1242" w:type="pct"/>
            <w:vAlign w:val="center"/>
          </w:tcPr>
          <w:p w14:paraId="70DED03F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单质硫</w:t>
            </w:r>
          </w:p>
        </w:tc>
        <w:tc>
          <w:tcPr>
            <w:tcW w:w="2722" w:type="pct"/>
            <w:vAlign w:val="center"/>
          </w:tcPr>
          <w:p w14:paraId="5827FD19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034" w:type="pct"/>
            <w:vAlign w:val="center"/>
          </w:tcPr>
          <w:p w14:paraId="47D19575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BA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</w:trPr>
        <w:tc>
          <w:tcPr>
            <w:tcW w:w="1242" w:type="pct"/>
            <w:vAlign w:val="center"/>
          </w:tcPr>
          <w:p w14:paraId="7FD81F56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甲醛</w:t>
            </w:r>
          </w:p>
        </w:tc>
        <w:tc>
          <w:tcPr>
            <w:tcW w:w="2722" w:type="pct"/>
            <w:vAlign w:val="center"/>
          </w:tcPr>
          <w:p w14:paraId="41F0AD97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034" w:type="pct"/>
            <w:vAlign w:val="center"/>
          </w:tcPr>
          <w:p w14:paraId="3956981A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22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</w:trPr>
        <w:tc>
          <w:tcPr>
            <w:tcW w:w="1242" w:type="pct"/>
            <w:shd w:val="clear" w:color="auto" w:fill="auto"/>
            <w:vAlign w:val="center"/>
          </w:tcPr>
          <w:p w14:paraId="21091CF9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TVOC释放</w:t>
            </w:r>
          </w:p>
        </w:tc>
        <w:tc>
          <w:tcPr>
            <w:tcW w:w="2722" w:type="pct"/>
            <w:shd w:val="clear" w:color="auto" w:fill="auto"/>
            <w:vAlign w:val="center"/>
          </w:tcPr>
          <w:p w14:paraId="48A2FBF9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符合GB/T</w:t>
            </w:r>
            <w:ins w:id="1" w:author="小姗姗" w:date="2026-03-30T14:27:49Z">
              <w:r>
                <w:rPr>
                  <w:rFonts w:hint="eastAsia" w:ascii="仿宋" w:hAnsi="仿宋" w:eastAsia="仿宋" w:cs="仿宋"/>
                  <w:b w:val="0"/>
                  <w:bCs w:val="0"/>
                  <w:sz w:val="21"/>
                  <w:szCs w:val="21"/>
                  <w:vertAlign w:val="baseline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18883要求</w:t>
            </w:r>
          </w:p>
        </w:tc>
        <w:tc>
          <w:tcPr>
            <w:tcW w:w="1034" w:type="pct"/>
            <w:vAlign w:val="center"/>
          </w:tcPr>
          <w:p w14:paraId="70121235"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8E4A09B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检测要求：以上技术指标须提供具备CMA或CNAS资质的权威第三方检测机构的检测报告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每批次供货须附出厂检测报告，采购方有权随机抽样并委托第三方检测机构进行检测，检测项目包括氧指数、导热系数、真空吸水率，检测费用由供货方承担。若检测不合格，则该批次全部退货，费用由供货方承担，并按合同约定支付违约金；且同一批次检测不合格或累计两次出现质量问题，采购方有权解除合同，供货方承担全部损失。</w:t>
      </w:r>
    </w:p>
    <w:p w14:paraId="515C68EC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保修服务：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质保10年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。在保修期内，当采购方按供应方规定的方式正常操作运行时，若出现产品设计、材料或工艺质量造成的损坏或缺陷，供方负责更换产品，而所发生的相关费用由供应方负责。</w:t>
      </w:r>
    </w:p>
    <w:p w14:paraId="5DC09118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特殊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要求</w:t>
      </w:r>
    </w:p>
    <w:p w14:paraId="34248F11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洁净度要求：保温材料表面应光滑、致密、不掉粉、不产尘，符合洁净厂房Class 100,000级（ISO 8级）及以上洁净等级要求。</w:t>
      </w:r>
    </w:p>
    <w:p w14:paraId="69BBF60F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防静电要求：材料表面电阻率应控制在1.0×10⁶Ω～1.0×10⁹Ω范围内，并提供第三方防静电性能检测报告。</w:t>
      </w:r>
    </w:p>
    <w:p w14:paraId="28CFF93F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防腐蚀要求：材料及胶粘剂不得释放对电池生产有害的酸性、碱性或腐蚀性气体。单质硫未检出，卤素含量（氯、氟）应符合相关环保标准。</w:t>
      </w:r>
    </w:p>
    <w:p w14:paraId="2962B644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5" w:leftChars="0" w:hanging="425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防火要求：燃烧性能必须符合现行国家标准《建筑内部装修设计防火规范》GB50222的有关规定。材料的烟密度等级不应大于50，材料的烟密度等级试验应符合现行国家标准《建筑材料燃烧或分解的烟密度试验方法》GB/T 8627的有关规定。</w:t>
      </w:r>
    </w:p>
    <w:p w14:paraId="69640676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3.2施工与验收</w:t>
      </w:r>
    </w:p>
    <w:p w14:paraId="28723D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3.2.1所有风管系统安装完毕，必须按GB 50243-2016的要求进行漏风量测试。防排烟风管还需进行耐压及严密性试验。测试记录作为验收文件。</w:t>
      </w:r>
    </w:p>
    <w:p w14:paraId="4AD2E1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3.2.2风管穿越防火分区、防火墙、楼板处，必须严格按GB/T 51410-2020要求设置防火封堵（背衬岩棉+柔性有机堵料+防火密封胶），确保耐火极限不低于被穿越构件。</w:t>
      </w:r>
    </w:p>
    <w:p w14:paraId="150C8AC4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动力工程</w:t>
      </w:r>
    </w:p>
    <w:p w14:paraId="01A1E03C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4.1核心材料要求</w:t>
      </w:r>
    </w:p>
    <w:p w14:paraId="64A186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4.1.1管道材质严格按照动力专业相关设计图纸说明执行。其中</w:t>
      </w:r>
      <w:r>
        <w:rPr>
          <w:rFonts w:hint="eastAsia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压缩空气、真空、NMP、氮气系统管道为不锈钢无缝钢管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；电解液管道为无缝钢管。所有管材、管件、阀门必须有材质证明书。</w:t>
      </w:r>
    </w:p>
    <w:p w14:paraId="7F9A14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4.1.2各系统管道阀门的材质、连接方式、标识、检验要求详见电芯厂房动力工程图纸、动力工程设计与施工说明有关内容。</w:t>
      </w:r>
    </w:p>
    <w:p w14:paraId="5773CBD1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4.2施工与验收</w:t>
      </w:r>
    </w:p>
    <w:p w14:paraId="0C9F89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4.2.1所有压力管道（包括压缩空气、蒸汽、氮气等）安装前，施工单位必须向当地特种设备监督管理部门办理告知手续，安装完成后须通过监督检验并取得《压力管道安装监督检验证书》。</w:t>
      </w:r>
    </w:p>
    <w:p w14:paraId="4CD4C6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4.2.2管道焊接必须由持证焊工操作，焊接工艺评定必须覆盖现场所有管材和规格。所有焊缝须进行外观检查，并按规范比例进行无损检测（RT/PT），检测报告作为验收依据。</w:t>
      </w:r>
    </w:p>
    <w:p w14:paraId="5E1C22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4.2.3管道系统安装完成后，须按设计和规范要求进行强度试验和严密性试验，试验介质、压力、保压时间须符合相关设计及图纸要求，试验记录须完整。</w:t>
      </w:r>
    </w:p>
    <w:p w14:paraId="49C46278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洁净装修工程</w:t>
      </w:r>
    </w:p>
    <w:p w14:paraId="2BE60DD9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5.1核心材料要求</w:t>
      </w:r>
    </w:p>
    <w:p w14:paraId="0E12F9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5.1.1板材的芯材（岩棉）、钢板厚度、耐火极限必须符合图纸及清单要求。100mm厚墙板耐火极限≥2h，50mm厚墙板及吊顶耐火极限≥1h。进场板材须提供</w:t>
      </w:r>
      <w:r>
        <w:rPr>
          <w:rFonts w:hint="eastAsia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国家防火建筑材料质量监督检验中心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出具的型式检验报告。</w:t>
      </w:r>
    </w:p>
    <w:p w14:paraId="1D810E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5.1.2洁净区门窗（包括防火门、卷帘门、观察窗）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通用要求：</w:t>
      </w:r>
    </w:p>
    <w:p w14:paraId="2A955CCC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洁净室专用：所有洁净区门窗（包括钢板平开门、钢制防火门、卷帘门、快速卷帘门、防火卷帘门、观察窗等）必须为洁净室专用产品，其型材、密封件、五金件须满足洁净、防尘、气密性要求。</w:t>
      </w:r>
    </w:p>
    <w:p w14:paraId="2DB1AFB1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气密性：门框与门扇之间、门框与墙体之间必须设置连续、弹性、耐老化密封条，确保关闭后无缝隙，防止灰尘渗透。</w:t>
      </w:r>
    </w:p>
    <w:p w14:paraId="4F8164A7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表面要求：门板表面应光滑、平整、不产尘、易清洁，无积尘死角。涂层应耐腐蚀、不脱落。</w:t>
      </w:r>
    </w:p>
    <w:p w14:paraId="5199D2EA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等电位联结：所有洁净区金属门窗（含门框、门扇、卷帘导轨等）必须按规范做可靠等电位联结，接地电阻满足设计要求（≤1Ω），并形成影像验收资料。</w:t>
      </w:r>
    </w:p>
    <w:p w14:paraId="2D82856E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成品保护：门窗安装完成后，须采取覆盖、隔离等保护措施，防止后续施工污染或损坏。</w:t>
      </w:r>
    </w:p>
    <w:p w14:paraId="0B906A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5.1.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3各类门窗专项要求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046"/>
        <w:gridCol w:w="6023"/>
      </w:tblGrid>
      <w:tr w14:paraId="1AF4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328CB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dxa"/>
            <w:vAlign w:val="center"/>
          </w:tcPr>
          <w:p w14:paraId="04E16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门窗类型</w:t>
            </w:r>
          </w:p>
        </w:tc>
        <w:tc>
          <w:tcPr>
            <w:tcW w:w="6023" w:type="dxa"/>
            <w:vAlign w:val="center"/>
          </w:tcPr>
          <w:p w14:paraId="2A60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 w14:paraId="6E25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306E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dxa"/>
            <w:vAlign w:val="center"/>
          </w:tcPr>
          <w:p w14:paraId="49078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钢板平开门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（洁净室专用）</w:t>
            </w:r>
          </w:p>
        </w:tc>
        <w:tc>
          <w:tcPr>
            <w:tcW w:w="6023" w:type="dxa"/>
            <w:vAlign w:val="center"/>
          </w:tcPr>
          <w:p w14:paraId="6F1C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1. 应带视窗（如有要求），视窗玻璃应为洁净室专用双层中空或钢化玻璃，密封严密。</w:t>
            </w:r>
          </w:p>
          <w:p w14:paraId="026B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 门扇与门框间隙应≤2mm，密封条连续无断点。</w:t>
            </w:r>
          </w:p>
          <w:p w14:paraId="662E5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3. 门锁、合页等五金件应采用不锈钢或耐腐蚀材质，表面无毛刺。</w:t>
            </w:r>
          </w:p>
        </w:tc>
      </w:tr>
      <w:tr w14:paraId="6B09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1408F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vAlign w:val="center"/>
          </w:tcPr>
          <w:p w14:paraId="0BBF1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钢制防火门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（洁净室专用）</w:t>
            </w:r>
          </w:p>
        </w:tc>
        <w:tc>
          <w:tcPr>
            <w:tcW w:w="6023" w:type="dxa"/>
            <w:vAlign w:val="center"/>
          </w:tcPr>
          <w:p w14:paraId="5A874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1. 防火门须同时满足甲级/乙级耐火极限（甲级≥1.5h，乙级≥1.0h）及洁净室气密性要求。</w:t>
            </w:r>
          </w:p>
          <w:p w14:paraId="67AC5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 门框与墙体缝隙应采用防火密封胶+柔性有机堵料进行严密封堵，确保耐火极限不低于被穿越构件。</w:t>
            </w:r>
          </w:p>
          <w:p w14:paraId="3EBDC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3. 视窗玻璃应为防火洁净玻璃。</w:t>
            </w:r>
          </w:p>
        </w:tc>
      </w:tr>
      <w:tr w14:paraId="14D1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327D6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46" w:type="dxa"/>
            <w:vAlign w:val="center"/>
          </w:tcPr>
          <w:p w14:paraId="033E0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双轨无机纤维复合特级防火卷帘门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（有洁净要求）</w:t>
            </w:r>
          </w:p>
        </w:tc>
        <w:tc>
          <w:tcPr>
            <w:tcW w:w="6023" w:type="dxa"/>
            <w:vAlign w:val="center"/>
          </w:tcPr>
          <w:p w14:paraId="197C9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1. 卷帘导轨与墙体、吊顶交界处必须采用柔性密封材料严密封闭，防止积尘。</w:t>
            </w:r>
          </w:p>
          <w:p w14:paraId="50BB6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 卷帘箱体应设于洁净区外或采用密封结构，避免箱体内灰尘落入洁净区。</w:t>
            </w:r>
          </w:p>
          <w:p w14:paraId="60F98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3. 控制系统（探测器、报警、电动装置）应便于洁净区外操作或采用密封防护。</w:t>
            </w:r>
          </w:p>
        </w:tc>
      </w:tr>
      <w:tr w14:paraId="0F52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62D6E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46" w:type="dxa"/>
            <w:vAlign w:val="center"/>
          </w:tcPr>
          <w:p w14:paraId="7D60F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钢质卷帘门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（有洁净要求）</w:t>
            </w:r>
          </w:p>
        </w:tc>
        <w:tc>
          <w:tcPr>
            <w:tcW w:w="6023" w:type="dxa"/>
            <w:vAlign w:val="center"/>
          </w:tcPr>
          <w:p w14:paraId="0A624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1. 普通卷帘门用于洁净区时，门板表面应光滑、不产尘，导轨与墙体缝隙须密封。</w:t>
            </w:r>
          </w:p>
          <w:p w14:paraId="1C8F8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 快速电动开启装置应具备防尘防护等级（IP54及以上）。</w:t>
            </w:r>
          </w:p>
        </w:tc>
      </w:tr>
      <w:tr w14:paraId="4BAC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3E1D6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46" w:type="dxa"/>
            <w:vAlign w:val="center"/>
          </w:tcPr>
          <w:p w14:paraId="7A38D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快速卷帘门</w:t>
            </w:r>
          </w:p>
        </w:tc>
        <w:tc>
          <w:tcPr>
            <w:tcW w:w="6023" w:type="dxa"/>
            <w:vAlign w:val="center"/>
          </w:tcPr>
          <w:p w14:paraId="2A88C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1. 门帘材质应为PVC或聚酯纤维，表面光滑、易清洁、耐腐蚀。</w:t>
            </w:r>
          </w:p>
          <w:p w14:paraId="35293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 开启速度应≥0.8m/s，关闭后底部及两侧密封条应与地面、门框紧密贴合，气密性良好。</w:t>
            </w:r>
          </w:p>
          <w:p w14:paraId="15D9B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3. 观察窗应为透明软质PVC或聚碳酸酯，密封无气泡。</w:t>
            </w:r>
          </w:p>
        </w:tc>
      </w:tr>
      <w:tr w14:paraId="53F8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76AC2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46" w:type="dxa"/>
            <w:vAlign w:val="center"/>
          </w:tcPr>
          <w:p w14:paraId="14F58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成品钢质乙级防火固定窗</w:t>
            </w:r>
          </w:p>
        </w:tc>
        <w:tc>
          <w:tcPr>
            <w:tcW w:w="6023" w:type="dxa"/>
            <w:vAlign w:val="center"/>
          </w:tcPr>
          <w:p w14:paraId="052C8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1. 窗框与墙体缝隙须采用防火密封胶严密封堵，满足乙级防火及气密性要求。</w:t>
            </w:r>
          </w:p>
          <w:p w14:paraId="1DB6A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2. 玻璃应为防火洁净玻璃，表面平整、无气泡、无划伤。</w:t>
            </w:r>
          </w:p>
          <w:p w14:paraId="3D180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3. 窗框型材表面应光滑、不产尘。</w:t>
            </w:r>
          </w:p>
        </w:tc>
      </w:tr>
    </w:tbl>
    <w:p w14:paraId="49E122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</w:p>
    <w:p w14:paraId="1F9EB95C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5.2施工与验收</w:t>
      </w:r>
    </w:p>
    <w:p w14:paraId="590637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洁净板安装前，须进行排版深化设计，经采购方和设计确认后方可施工。板缝必须填充中性密封胶，确保严密、平整、无积尘。</w:t>
      </w:r>
    </w:p>
    <w:p w14:paraId="29E4F5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墙体、楼板开洞后，必须对结构进行加固（如需要），并对管道与洞口间的缝隙进行严密防火封堵，封堵做法同3.2条。</w:t>
      </w:r>
    </w:p>
    <w:p w14:paraId="6E4614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风淋/货淋室安装时，必须与建筑结构、净化空调系统无缝衔接，确保气密性。安装后须进行吹淋效果测试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3FF04E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5.2.4洁净区门窗安装完成后，应按《洁净室施工及验收规范》GB 50591-2010要求进行气密性检查，漏风量应符合设计要求；所有金属门窗的等电位联结电阻测试记录须作为验收文件；门窗出厂合格证、型式检验报告（含防火、气密性、洁净度）、密封条材质证明等须报监理及采购方审核。</w:t>
      </w:r>
    </w:p>
    <w:p w14:paraId="22366040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5.2施工与验收</w:t>
      </w:r>
    </w:p>
    <w:p w14:paraId="6A1F77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洁净板安装前，须进行排版深化设计，经采购方和设计确认后方可施工。板缝必须填充中性密封胶，确保严密、平整、无积尘。</w:t>
      </w:r>
    </w:p>
    <w:p w14:paraId="09015E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墙体、楼板开洞后，必须对结构进行加固（如需要），并对管道与洞口间的缝隙进行严密防火封堵，封堵做法同3.2条。</w:t>
      </w:r>
    </w:p>
    <w:p w14:paraId="39C627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风淋/货淋室安装时，必须与建筑结构、净化空调系统无缝衔接，确保气密性。安装后须进行吹淋效果测试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6397A476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材料与设备采购与管控</w:t>
      </w:r>
    </w:p>
    <w:p w14:paraId="491A9ED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6.1品牌准入与考察</w:t>
      </w:r>
    </w:p>
    <w:p w14:paraId="713604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6.1.1阀门、洁净板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及保温材料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：必须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按照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本规格书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推荐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品牌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执行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，其他材料（如电缆桥架、灯具等）的生产厂家须通过ISO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9001及ISO14001认证，并具备新能源行业同类项目业绩。</w:t>
      </w:r>
    </w:p>
    <w:p w14:paraId="585BB6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6.1.2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采购方保留对生产厂家及拟使用材料进行现场考察的权利。若考察结果不符，采购方有权要求更换厂家，相关费用由乙方承担。</w:t>
      </w:r>
    </w:p>
    <w:p w14:paraId="4F4E2D7B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6.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材料进场验收</w:t>
      </w:r>
    </w:p>
    <w:p w14:paraId="34BFA6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6.2.1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报验：任何材料/设备进场前24小时，乙方须提交《材料/设备进场报审表》，附合格证、检测报告等质量证明文件。</w:t>
      </w:r>
    </w:p>
    <w:p w14:paraId="69A50A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6.2.2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联合验收：由监理、采购方、乙方三方共同开箱检验，核对品牌、规格、型号、数量、外观、技术资料，与合同、图纸、本规格书完全一致并签字确认后，方可入库。</w:t>
      </w:r>
    </w:p>
    <w:p w14:paraId="4969F6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6.2.3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见证取样复检：对关键材料（如风管板材、保温材料、密封胶、防火封堵材料），须在监理见证下现场取样，送至有资质的第三方检测机构复检，合格后方可使用。</w:t>
      </w:r>
    </w:p>
    <w:p w14:paraId="78959D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6.2.4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禁止使用：未经报验、检验不合格、标识不清、过期、破损的材料，一律不得使用，并须立即清退出场。</w:t>
      </w:r>
    </w:p>
    <w:p w14:paraId="6C8E919B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质量控制与验收</w:t>
      </w:r>
    </w:p>
    <w:p w14:paraId="54D4013F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.1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质量管理体系</w:t>
      </w:r>
    </w:p>
    <w:p w14:paraId="09B494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7.1.1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分包单位须建立覆盖深化设计、材料采购、施工、调试、验收全过程的质量管理体系，明确质量责任人。配备专职质量员和专职安全员，且人证合一。</w:t>
      </w:r>
    </w:p>
    <w:p w14:paraId="563B4C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7.1.2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严格执行“自检、互检、交接检”三检制度，并形成书面记录。隐蔽工程须经监理、采购方验收通过后方可覆盖。</w:t>
      </w:r>
    </w:p>
    <w:p w14:paraId="7880E51D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7.2关键工序验收</w:t>
      </w:r>
    </w:p>
    <w:p w14:paraId="4F2CC2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以下关键工序须提前48小时通知监理及采购方，验收合格后方可进行下道工序：</w:t>
      </w:r>
    </w:p>
    <w:p w14:paraId="6BEFE816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洁净装修排版确认；</w:t>
      </w:r>
    </w:p>
    <w:p w14:paraId="14D2CD4F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管道焊接及无损检测；</w:t>
      </w:r>
    </w:p>
    <w:p w14:paraId="4644D15B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风管漏风量测试；</w:t>
      </w:r>
    </w:p>
    <w:p w14:paraId="5AAE9298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管道强度及严密性试验；</w:t>
      </w:r>
    </w:p>
    <w:p w14:paraId="7E63E430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电气接地网及等电位联结电阻测试；</w:t>
      </w:r>
    </w:p>
    <w:p w14:paraId="4026F22E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防火封堵；</w:t>
      </w:r>
    </w:p>
    <w:p w14:paraId="2FC92B0B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系统调试。</w:t>
      </w:r>
    </w:p>
    <w:p w14:paraId="6BD616E6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施工与安全特殊要求</w:t>
      </w:r>
    </w:p>
    <w:p w14:paraId="5AD7A064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8.1洁净区施工管理</w:t>
      </w:r>
    </w:p>
    <w:p w14:paraId="75FD20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8.1.1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进入洁净区施工人员必须穿戴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洁净服、洁净鞋、口罩、手套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06AA2C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8.1.2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施工过程必须采用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低尘工艺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，切割、打磨等产尘作业须在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专用围挡内进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行，并配备大功率吸尘器同步吸尘。</w:t>
      </w:r>
    </w:p>
    <w:p w14:paraId="4177C6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8.1.3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每日施工结束，必须清理现场，用洁净抹布和专用清洁剂擦拭设备表面，并吸尘。</w:t>
      </w:r>
    </w:p>
    <w:p w14:paraId="0AAF7CB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8.2防火与安全</w:t>
      </w:r>
    </w:p>
    <w:p w14:paraId="61EB32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8.2.1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现场动火作业（如焊接、切割）必须办理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《动火许可证》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，配备足量灭火器材，并设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专人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监护。</w:t>
      </w:r>
    </w:p>
    <w:p w14:paraId="7F1447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8.2.2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油漆、胶粘剂、密封胶等易燃材料，必须存放在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专用防火库房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，远离火源。</w:t>
      </w:r>
    </w:p>
    <w:p w14:paraId="302CF4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8.2.3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严禁在洁净区内吸烟或携带火种。</w:t>
      </w:r>
    </w:p>
    <w:p w14:paraId="19167247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8.3成品保护</w:t>
      </w:r>
    </w:p>
    <w:p w14:paraId="2064AB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8.3.1乙方须制定详细的成品保护方案，对已安装的配电箱、电缆、灯具、风管、阀门、洁净板墙面、吊顶、风口等，采取覆盖、隔离、警示等保护措施，防止后续工序造成污染和损坏。</w:t>
      </w:r>
    </w:p>
    <w:p w14:paraId="60AC470D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质量保证与售后服务</w:t>
      </w:r>
    </w:p>
    <w:p w14:paraId="1AD46E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.1保修期限</w:t>
      </w:r>
    </w:p>
    <w:p w14:paraId="3D8BF2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.1.1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保修时间要求表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607"/>
        <w:gridCol w:w="3172"/>
      </w:tblGrid>
      <w:tr w14:paraId="7AA0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4" w:type="pct"/>
            <w:vAlign w:val="center"/>
          </w:tcPr>
          <w:p w14:paraId="6385E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703" w:type="pct"/>
            <w:vAlign w:val="center"/>
          </w:tcPr>
          <w:p w14:paraId="6BAD2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保修项目</w:t>
            </w:r>
          </w:p>
        </w:tc>
        <w:tc>
          <w:tcPr>
            <w:tcW w:w="1861" w:type="pct"/>
            <w:vAlign w:val="center"/>
          </w:tcPr>
          <w:p w14:paraId="632C9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最低保修期限</w:t>
            </w:r>
          </w:p>
        </w:tc>
      </w:tr>
      <w:tr w14:paraId="1AD9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pct"/>
            <w:vAlign w:val="center"/>
          </w:tcPr>
          <w:p w14:paraId="75819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703" w:type="pct"/>
            <w:vAlign w:val="center"/>
          </w:tcPr>
          <w:p w14:paraId="4FF8B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整体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工程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（含电气、通风空调、动力、洁净装修）</w:t>
            </w:r>
          </w:p>
        </w:tc>
        <w:tc>
          <w:tcPr>
            <w:tcW w:w="1861" w:type="pct"/>
            <w:vAlign w:val="center"/>
          </w:tcPr>
          <w:p w14:paraId="204F8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</w:tr>
      <w:tr w14:paraId="4A13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pct"/>
            <w:vAlign w:val="center"/>
          </w:tcPr>
          <w:p w14:paraId="20001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703" w:type="pct"/>
            <w:vAlign w:val="center"/>
          </w:tcPr>
          <w:p w14:paraId="3250E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主要设备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（风机、阀门、照明灯具、控制箱等）</w:t>
            </w:r>
          </w:p>
        </w:tc>
        <w:tc>
          <w:tcPr>
            <w:tcW w:w="1861" w:type="pct"/>
            <w:vAlign w:val="center"/>
          </w:tcPr>
          <w:p w14:paraId="009CF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</w:tr>
      <w:tr w14:paraId="2A6F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pct"/>
            <w:vAlign w:val="center"/>
          </w:tcPr>
          <w:p w14:paraId="6EB23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703" w:type="pct"/>
            <w:vAlign w:val="center"/>
          </w:tcPr>
          <w:p w14:paraId="120D3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管道系统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（压缩空气、真空、NMP、电解液、蒸汽等）</w:t>
            </w:r>
          </w:p>
        </w:tc>
        <w:tc>
          <w:tcPr>
            <w:tcW w:w="1861" w:type="pct"/>
            <w:vAlign w:val="center"/>
          </w:tcPr>
          <w:p w14:paraId="1736C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</w:tr>
    </w:tbl>
    <w:p w14:paraId="497C37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.1.2保修期自整体工程竣工验收合格之日起计算。</w:t>
      </w:r>
    </w:p>
    <w:p w14:paraId="579066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.1.3在保修期内，因施工质量、材料设备质量问题导致的任何故障、损坏或性能不达标，施工单位应免费进行维修或更换，并承担由此给采购方造成的直接损失。</w:t>
      </w:r>
    </w:p>
    <w:p w14:paraId="50B32E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.2售后服务内容</w:t>
      </w:r>
    </w:p>
    <w:p w14:paraId="3EAADE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.2.1质保期内服务</w:t>
      </w:r>
    </w:p>
    <w:p w14:paraId="49B92031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系统运行监测：质保期内，乙方须每半年进行一次系统全面检查（包括电气、风系统、水系统、洁净装修），并出具包含设备状态、运行参数、存在问题及建议的《系统运行状况报告》。</w:t>
      </w:r>
    </w:p>
    <w:p w14:paraId="35D7E61E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故障响应：接到故障报修后，须按9.4条时效要求执行。</w:t>
      </w:r>
    </w:p>
    <w:p w14:paraId="3EDD6CA1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紧急抢修：发生紧急故障（指导致洁净车间环境失控、关键设备停机、生产线中断或安全隐患的故障）时，须在1小时内响应，4小时内到达现场。</w:t>
      </w:r>
    </w:p>
    <w:p w14:paraId="638A489F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备件支持：乙方应在项目所在地常备关键设备（风机电机、控制模块、传感器、阀门执行器等）的备用件，确保故障快速修复。</w:t>
      </w:r>
    </w:p>
    <w:p w14:paraId="4F56FF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.2.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质保期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满后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服务</w:t>
      </w:r>
    </w:p>
    <w:p w14:paraId="0A27E5B9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乙方应提供长期技术支持服务，保证备品备件持续供应。</w:t>
      </w:r>
    </w:p>
    <w:p w14:paraId="657E24E5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备品备件供应周期：常规件不超过7个工作日，关键件须有紧急供应渠道（不超过2个工作日）。</w:t>
      </w:r>
    </w:p>
    <w:p w14:paraId="1D0FE683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乙方应每半年回访一次，了解系统运行状况，提供技术指导。</w:t>
      </w:r>
    </w:p>
    <w:p w14:paraId="7CFA6B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.3培训服务</w:t>
      </w:r>
    </w:p>
    <w:p w14:paraId="167795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.3.1工程交付前，施工单位应对采购方操作管理人员进行系统化、实操化培训，培训内容包括：</w:t>
      </w:r>
    </w:p>
    <w:p w14:paraId="736E240F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系统工作原理及构成（电气、空调、动力、洁净装修）</w:t>
      </w:r>
    </w:p>
    <w:p w14:paraId="3A2B9C53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设备操作规程</w:t>
      </w:r>
    </w:p>
    <w:p w14:paraId="1787D705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日常检查与维护要点</w:t>
      </w:r>
    </w:p>
    <w:p w14:paraId="3DFA120A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常见故障判断与处理</w:t>
      </w:r>
    </w:p>
    <w:p w14:paraId="5DDA3E88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应急操作程序</w:t>
      </w:r>
    </w:p>
    <w:p w14:paraId="39EF5A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.3.2培训应提供完整的培训教材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操作手册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及维护手册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53164A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.3.3培训后应对操作管理人员进行考核，考核合格后方可上岗。乙方应根据考核情况安排补充培训。</w:t>
      </w:r>
    </w:p>
    <w:p w14:paraId="630A23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.4技术支持与响应时效</w:t>
      </w:r>
    </w:p>
    <w:p w14:paraId="533C30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.4.1施工单位应提供7</w:t>
      </w:r>
      <w:r>
        <w:rPr>
          <w:rFonts w:hint="default" w:ascii="Arial" w:hAnsi="Arial" w:cs="Arial"/>
          <w:b w:val="0"/>
          <w:bCs/>
          <w:kern w:val="0"/>
          <w:sz w:val="22"/>
          <w:szCs w:val="22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24小时技术支持热线，保证随时响应客户技术咨询。</w:t>
      </w:r>
    </w:p>
    <w:p w14:paraId="74E29F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.4.2售后服务响应时效要求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：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396"/>
        <w:gridCol w:w="1818"/>
        <w:gridCol w:w="1818"/>
        <w:gridCol w:w="1819"/>
      </w:tblGrid>
      <w:tr w14:paraId="0C22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pct"/>
            <w:vAlign w:val="center"/>
          </w:tcPr>
          <w:p w14:paraId="43B39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pct"/>
            <w:vAlign w:val="center"/>
          </w:tcPr>
          <w:p w14:paraId="48DAF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067" w:type="pct"/>
            <w:vAlign w:val="center"/>
          </w:tcPr>
          <w:p w14:paraId="2528E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1067" w:type="pct"/>
            <w:vAlign w:val="center"/>
          </w:tcPr>
          <w:p w14:paraId="229C1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到达现场时间</w:t>
            </w:r>
          </w:p>
        </w:tc>
        <w:tc>
          <w:tcPr>
            <w:tcW w:w="1067" w:type="pct"/>
            <w:vAlign w:val="center"/>
          </w:tcPr>
          <w:p w14:paraId="3CC54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问题解决时间</w:t>
            </w:r>
          </w:p>
        </w:tc>
      </w:tr>
      <w:tr w14:paraId="7F9F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Align w:val="center"/>
          </w:tcPr>
          <w:p w14:paraId="5BAF2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06" w:type="pct"/>
            <w:vAlign w:val="center"/>
          </w:tcPr>
          <w:p w14:paraId="41C6E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技术咨询</w:t>
            </w:r>
          </w:p>
        </w:tc>
        <w:tc>
          <w:tcPr>
            <w:tcW w:w="1067" w:type="pct"/>
            <w:vAlign w:val="center"/>
          </w:tcPr>
          <w:p w14:paraId="573B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即时</w:t>
            </w:r>
          </w:p>
        </w:tc>
        <w:tc>
          <w:tcPr>
            <w:tcW w:w="1067" w:type="pct"/>
            <w:vAlign w:val="center"/>
          </w:tcPr>
          <w:p w14:paraId="49188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1067" w:type="pct"/>
            <w:vAlign w:val="center"/>
          </w:tcPr>
          <w:p w14:paraId="7046C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即时</w:t>
            </w:r>
          </w:p>
        </w:tc>
      </w:tr>
      <w:tr w14:paraId="07BE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Align w:val="center"/>
          </w:tcPr>
          <w:p w14:paraId="0B957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06" w:type="pct"/>
            <w:vAlign w:val="center"/>
          </w:tcPr>
          <w:p w14:paraId="087C7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一般故障</w:t>
            </w:r>
          </w:p>
        </w:tc>
        <w:tc>
          <w:tcPr>
            <w:tcW w:w="1067" w:type="pct"/>
            <w:vAlign w:val="center"/>
          </w:tcPr>
          <w:p w14:paraId="3A60A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2小时内</w:t>
            </w:r>
          </w:p>
        </w:tc>
        <w:tc>
          <w:tcPr>
            <w:tcW w:w="1067" w:type="pct"/>
            <w:vAlign w:val="center"/>
          </w:tcPr>
          <w:p w14:paraId="2DBA7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24小时内</w:t>
            </w:r>
          </w:p>
        </w:tc>
        <w:tc>
          <w:tcPr>
            <w:tcW w:w="1067" w:type="pct"/>
            <w:vAlign w:val="center"/>
          </w:tcPr>
          <w:p w14:paraId="70DA5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48小时内</w:t>
            </w:r>
          </w:p>
        </w:tc>
      </w:tr>
      <w:tr w14:paraId="67C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Align w:val="center"/>
          </w:tcPr>
          <w:p w14:paraId="3F57E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06" w:type="pct"/>
            <w:vAlign w:val="center"/>
          </w:tcPr>
          <w:p w14:paraId="1C64D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紧急故障</w:t>
            </w:r>
          </w:p>
        </w:tc>
        <w:tc>
          <w:tcPr>
            <w:tcW w:w="1067" w:type="pct"/>
            <w:vAlign w:val="center"/>
          </w:tcPr>
          <w:p w14:paraId="26158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1小时内</w:t>
            </w:r>
          </w:p>
        </w:tc>
        <w:tc>
          <w:tcPr>
            <w:tcW w:w="1067" w:type="pct"/>
            <w:vAlign w:val="center"/>
          </w:tcPr>
          <w:p w14:paraId="49A34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4小时内</w:t>
            </w:r>
          </w:p>
        </w:tc>
        <w:tc>
          <w:tcPr>
            <w:tcW w:w="1067" w:type="pct"/>
            <w:vAlign w:val="center"/>
          </w:tcPr>
          <w:p w14:paraId="744C5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24小时内</w:t>
            </w:r>
          </w:p>
        </w:tc>
      </w:tr>
    </w:tbl>
    <w:p w14:paraId="38757C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.4.3重大故障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（影响系统主要功能或生产线停机的）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应在24小时内恢复系统基本运行。</w:t>
      </w:r>
    </w:p>
    <w:p w14:paraId="2E00CD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服务保障措施</w:t>
      </w:r>
    </w:p>
    <w:p w14:paraId="65EEE4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9.5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.1施工单位应设立项目所在地售后服务网点，配备专业技术人员和常用备件。</w:t>
      </w:r>
    </w:p>
    <w:p w14:paraId="0439FC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9.5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.2售后服务人员应经过专业培训，熟悉本项目电气、空调、动力、洁净装修系统的原理及维护要求。</w:t>
      </w:r>
    </w:p>
    <w:p w14:paraId="63F01A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9.5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.3施工单位应建立售后服务档案管理系统，记录每个项目的服务历史（包括巡检、维修、备件更换记录），便于问题追溯。</w:t>
      </w:r>
    </w:p>
    <w:p w14:paraId="6E2AC43C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部分设备</w:t>
      </w: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材料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品牌要求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748"/>
        <w:gridCol w:w="4321"/>
      </w:tblGrid>
      <w:tr w14:paraId="6863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502B9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200" w:type="pct"/>
            <w:vAlign w:val="center"/>
          </w:tcPr>
          <w:p w14:paraId="51757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34" w:type="pct"/>
            <w:vAlign w:val="center"/>
          </w:tcPr>
          <w:p w14:paraId="56E18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品牌要求</w:t>
            </w:r>
          </w:p>
        </w:tc>
      </w:tr>
      <w:tr w14:paraId="15AE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Merge w:val="restart"/>
            <w:vAlign w:val="center"/>
          </w:tcPr>
          <w:p w14:paraId="387A0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200" w:type="pct"/>
            <w:vAlign w:val="center"/>
          </w:tcPr>
          <w:p w14:paraId="2E297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洁净板（洁净区）</w:t>
            </w:r>
          </w:p>
        </w:tc>
        <w:tc>
          <w:tcPr>
            <w:tcW w:w="2534" w:type="pct"/>
            <w:vAlign w:val="center"/>
          </w:tcPr>
          <w:p w14:paraId="232A9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中安丰磊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林森净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、协多利、鑫佳诚、宏鑫源、中材潜江、万事达、</w:t>
            </w:r>
            <w:r>
              <w:rPr>
                <w:rFonts w:hint="default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同等品质</w:t>
            </w:r>
          </w:p>
        </w:tc>
      </w:tr>
      <w:tr w14:paraId="1EFC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Merge w:val="continue"/>
            <w:vAlign w:val="center"/>
          </w:tcPr>
          <w:p w14:paraId="31488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pct"/>
            <w:vAlign w:val="center"/>
          </w:tcPr>
          <w:p w14:paraId="2D3C0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洁净板（辅助区）</w:t>
            </w:r>
          </w:p>
        </w:tc>
        <w:tc>
          <w:tcPr>
            <w:tcW w:w="2534" w:type="pct"/>
            <w:vAlign w:val="center"/>
          </w:tcPr>
          <w:p w14:paraId="323CA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兰州吴江、亨利泰、众诚鸿业、鑫佳诚、中材潜江、万事达</w:t>
            </w:r>
            <w:r>
              <w:rPr>
                <w:rFonts w:hint="default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同等品质</w:t>
            </w:r>
          </w:p>
        </w:tc>
      </w:tr>
      <w:tr w14:paraId="177B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0E9C4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200" w:type="pct"/>
            <w:vAlign w:val="center"/>
          </w:tcPr>
          <w:p w14:paraId="29556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电缆</w:t>
            </w:r>
          </w:p>
        </w:tc>
        <w:tc>
          <w:tcPr>
            <w:tcW w:w="2534" w:type="pct"/>
            <w:vAlign w:val="center"/>
          </w:tcPr>
          <w:p w14:paraId="66CCA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金杯、上上、金龙、明超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、远程、恒飞、鸿安达、华新、深缆、西部电缆、四川欧能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同等品质</w:t>
            </w:r>
          </w:p>
        </w:tc>
      </w:tr>
      <w:tr w14:paraId="513D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5FF16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200" w:type="pct"/>
            <w:vAlign w:val="center"/>
          </w:tcPr>
          <w:p w14:paraId="31D74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配电柜</w:t>
            </w:r>
          </w:p>
        </w:tc>
        <w:tc>
          <w:tcPr>
            <w:tcW w:w="2534" w:type="pct"/>
            <w:vAlign w:val="center"/>
          </w:tcPr>
          <w:p w14:paraId="6768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湖南科立、湖南国开、北京科锐、长沙仁华、广州白云、六丰智能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同等品质</w:t>
            </w:r>
          </w:p>
        </w:tc>
      </w:tr>
      <w:tr w14:paraId="5322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28155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200" w:type="pct"/>
            <w:vAlign w:val="center"/>
          </w:tcPr>
          <w:p w14:paraId="6A6CC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灯具</w:t>
            </w:r>
          </w:p>
        </w:tc>
        <w:tc>
          <w:tcPr>
            <w:tcW w:w="2534" w:type="pct"/>
            <w:vAlign w:val="center"/>
          </w:tcPr>
          <w:p w14:paraId="3C72E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江苏太阳鸟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三雄极光、海洋王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、欧普照明、华普、公牛、华荣科技等同等品质</w:t>
            </w:r>
          </w:p>
        </w:tc>
      </w:tr>
      <w:tr w14:paraId="7C1D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3FBE7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200" w:type="pct"/>
            <w:vAlign w:val="center"/>
          </w:tcPr>
          <w:p w14:paraId="6DF90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母线</w:t>
            </w:r>
          </w:p>
        </w:tc>
        <w:tc>
          <w:tcPr>
            <w:tcW w:w="2534" w:type="pct"/>
            <w:vAlign w:val="center"/>
          </w:tcPr>
          <w:p w14:paraId="0D87B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广东宝士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、江苏圣琪、槽公、西朗电工、可乐电气、大全、威腾、民兴等同等品质</w:t>
            </w:r>
          </w:p>
        </w:tc>
      </w:tr>
      <w:tr w14:paraId="44CE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2C4A4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200" w:type="pct"/>
            <w:vAlign w:val="center"/>
          </w:tcPr>
          <w:p w14:paraId="48BF2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通风系统阀门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（对开多叶调节阀、止回阀、电动调节阀、防火阀、排烟防火阀）</w:t>
            </w:r>
          </w:p>
        </w:tc>
        <w:tc>
          <w:tcPr>
            <w:tcW w:w="2534" w:type="pct"/>
            <w:vAlign w:val="center"/>
          </w:tcPr>
          <w:p w14:paraId="50A3E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上风、金光、盈达股份、妥思、康美风、吉盛、德州亚太、中航大记、显隆、新扬、青鸟消防、首安、准信、华夏消防、金枪鱼、广盛消防、上海永益阀门、浙江盾安人工环境等同等品质</w:t>
            </w:r>
          </w:p>
        </w:tc>
      </w:tr>
      <w:tr w14:paraId="1238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2D43E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200" w:type="pct"/>
            <w:vAlign w:val="center"/>
          </w:tcPr>
          <w:p w14:paraId="62B8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动力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系统阀门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（球阀、截止阀、蝶阀及闸阀）</w:t>
            </w:r>
          </w:p>
        </w:tc>
        <w:tc>
          <w:tcPr>
            <w:tcW w:w="2534" w:type="pct"/>
            <w:vAlign w:val="center"/>
          </w:tcPr>
          <w:p w14:paraId="2EA25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良工、精工、沪工、开维喜、远大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、伯特利、大众、上海冠龙、中阀、卡尔斯、大众、沃客、三花、盾安、纽威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0E9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7A738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200" w:type="pct"/>
            <w:vAlign w:val="center"/>
          </w:tcPr>
          <w:p w14:paraId="66B65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空调水系统阀门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（蝶阀、闸阀、电动二通阀、截止阀、止回阀）</w:t>
            </w:r>
          </w:p>
        </w:tc>
        <w:tc>
          <w:tcPr>
            <w:tcW w:w="2534" w:type="pct"/>
            <w:vAlign w:val="center"/>
          </w:tcPr>
          <w:p w14:paraId="29F66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良工、精工、沪工、开维喜、远大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、上海冠龙、中阀、大众、沃客、三花、盾安、纽威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773D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36533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200" w:type="pct"/>
            <w:vAlign w:val="center"/>
          </w:tcPr>
          <w:p w14:paraId="1040A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风口、散流器</w:t>
            </w:r>
          </w:p>
        </w:tc>
        <w:tc>
          <w:tcPr>
            <w:tcW w:w="2534" w:type="pct"/>
            <w:vAlign w:val="center"/>
          </w:tcPr>
          <w:p w14:paraId="43222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亚太、金光、双狐、金博、显隆、康美风、顺茂、华安、艾特、宏信、英飞、妥思、威士文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7A9A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1A2D7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200" w:type="pct"/>
            <w:vAlign w:val="center"/>
          </w:tcPr>
          <w:p w14:paraId="7A9D9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洁净门窗</w:t>
            </w:r>
          </w:p>
        </w:tc>
        <w:tc>
          <w:tcPr>
            <w:tcW w:w="2534" w:type="pct"/>
            <w:vAlign w:val="center"/>
          </w:tcPr>
          <w:p w14:paraId="315D1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苏净、华宏、金螳螂、亚夏、中建净化、科源净化、恒泰净化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6F1B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24853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200" w:type="pct"/>
            <w:vAlign w:val="center"/>
          </w:tcPr>
          <w:p w14:paraId="32655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防火门窗</w:t>
            </w:r>
          </w:p>
        </w:tc>
        <w:tc>
          <w:tcPr>
            <w:tcW w:w="2534" w:type="pct"/>
            <w:vAlign w:val="center"/>
          </w:tcPr>
          <w:p w14:paraId="421FD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步阳、盼盼、王力、美心、新多、金大、旺家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6F39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6EF41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200" w:type="pct"/>
            <w:vAlign w:val="center"/>
          </w:tcPr>
          <w:p w14:paraId="0E92B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铝合金型材</w:t>
            </w:r>
          </w:p>
        </w:tc>
        <w:tc>
          <w:tcPr>
            <w:tcW w:w="2534" w:type="pct"/>
            <w:vAlign w:val="center"/>
          </w:tcPr>
          <w:p w14:paraId="05993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坚美、凤铝、南山、兴发、伟业、华建、广亚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5960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2A8EB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200" w:type="pct"/>
            <w:vAlign w:val="center"/>
          </w:tcPr>
          <w:p w14:paraId="71C0E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建筑玻璃</w:t>
            </w:r>
          </w:p>
        </w:tc>
        <w:tc>
          <w:tcPr>
            <w:tcW w:w="2534" w:type="pct"/>
            <w:vAlign w:val="center"/>
          </w:tcPr>
          <w:p w14:paraId="030B6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南玻、信义、旗滨、福耀、洛玻、台玻、金晶、中航三鑫、中国建材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7EDF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Align w:val="center"/>
          </w:tcPr>
          <w:p w14:paraId="29ABB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200" w:type="pct"/>
            <w:vAlign w:val="center"/>
          </w:tcPr>
          <w:p w14:paraId="6314E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密封胶</w:t>
            </w:r>
          </w:p>
        </w:tc>
        <w:tc>
          <w:tcPr>
            <w:tcW w:w="2534" w:type="pct"/>
            <w:vAlign w:val="center"/>
          </w:tcPr>
          <w:p w14:paraId="2FA25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硅宝、白云、之江、中原、安泰、新展、三和、哥两好、吕氏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7E34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Merge w:val="restart"/>
            <w:vAlign w:val="center"/>
          </w:tcPr>
          <w:p w14:paraId="52948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200" w:type="pct"/>
            <w:vAlign w:val="center"/>
          </w:tcPr>
          <w:p w14:paraId="39D4E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橡塑保温材料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（洁净区）</w:t>
            </w:r>
          </w:p>
        </w:tc>
        <w:tc>
          <w:tcPr>
            <w:tcW w:w="2534" w:type="pct"/>
            <w:vAlign w:val="center"/>
          </w:tcPr>
          <w:p w14:paraId="706C4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阿乐斯、杜肯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华美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、富乐斯、亚罗斯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3743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vMerge w:val="continue"/>
            <w:vAlign w:val="center"/>
          </w:tcPr>
          <w:p w14:paraId="681B2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pct"/>
            <w:vAlign w:val="center"/>
          </w:tcPr>
          <w:p w14:paraId="0B745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橡塑保温材料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（其他厂区）</w:t>
            </w:r>
          </w:p>
        </w:tc>
        <w:tc>
          <w:tcPr>
            <w:tcW w:w="2534" w:type="pct"/>
            <w:vAlign w:val="center"/>
          </w:tcPr>
          <w:p w14:paraId="4D588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神州、国美、鲁阳、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华美、赢胜、华能中天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、金威、恒祥科技、欧文斯科宁、伯乐尔、富瑞格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5875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 w14:paraId="00116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kern w:val="0"/>
                <w:sz w:val="22"/>
                <w:szCs w:val="22"/>
                <w:vertAlign w:val="baseline"/>
                <w:lang w:val="en-US" w:eastAsia="zh-CN"/>
              </w:rPr>
              <w:t>备注：选用的其它品牌需要报项目部同意后方可选用</w:t>
            </w:r>
          </w:p>
        </w:tc>
      </w:tr>
    </w:tbl>
    <w:p w14:paraId="1CDD0D44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</w:p>
    <w:p w14:paraId="6BBB9C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</w:p>
    <w:p w14:paraId="49FD77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ABD2826-E708-4854-BD18-E75ADCD53192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50A9CD-057A-461C-80E8-D5C075E42CC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6EBBA3A-261D-4115-9E89-405D2EAC5A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01007A87" w:usb1="80000000" w:usb2="00000008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7063661-E3FE-4ABD-BB8A-EB071BA89F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77F34"/>
    <w:multiLevelType w:val="singleLevel"/>
    <w:tmpl w:val="9A177F34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1">
    <w:nsid w:val="A5D7B808"/>
    <w:multiLevelType w:val="multilevel"/>
    <w:tmpl w:val="A5D7B808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AD080C82"/>
    <w:multiLevelType w:val="multilevel"/>
    <w:tmpl w:val="AD080C82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2"/>
      <w:suff w:val="space"/>
      <w:lvlText w:val="图%1.%2-%6"/>
      <w:lvlJc w:val="left"/>
      <w:pPr>
        <w:ind w:left="0" w:firstLine="0"/>
      </w:pPr>
      <w:rPr>
        <w:rFonts w:hint="default" w:ascii="仿宋" w:hAnsi="仿宋" w:eastAsia="仿宋" w:cs="仿宋"/>
        <w:sz w:val="28"/>
        <w:szCs w:val="28"/>
      </w:rPr>
    </w:lvl>
    <w:lvl w:ilvl="6" w:tentative="0">
      <w:start w:val="1"/>
      <w:numFmt w:val="decimal"/>
      <w:lvlRestart w:val="2"/>
      <w:pStyle w:val="31"/>
      <w:suff w:val="space"/>
      <w:lvlText w:val="表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B21B831E"/>
    <w:multiLevelType w:val="singleLevel"/>
    <w:tmpl w:val="B21B831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D94293FA"/>
    <w:multiLevelType w:val="singleLevel"/>
    <w:tmpl w:val="D94293FA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5">
    <w:nsid w:val="EFB864A5"/>
    <w:multiLevelType w:val="singleLevel"/>
    <w:tmpl w:val="EFB864A5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6">
    <w:nsid w:val="F359D84A"/>
    <w:multiLevelType w:val="singleLevel"/>
    <w:tmpl w:val="F359D84A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7">
    <w:nsid w:val="F5FDC46B"/>
    <w:multiLevelType w:val="multilevel"/>
    <w:tmpl w:val="F5FDC46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2"/>
      <w:pStyle w:val="13"/>
      <w:suff w:val="space"/>
      <w:lvlText w:val="图%1.%2-%6"/>
      <w:lvlJc w:val="left"/>
      <w:pPr>
        <w:ind w:left="0" w:firstLine="0"/>
      </w:pPr>
      <w:rPr>
        <w:rFonts w:hint="default" w:ascii="仿宋" w:hAnsi="仿宋" w:eastAsia="仿宋" w:cs="仿宋_GB2312"/>
        <w:sz w:val="28"/>
        <w:szCs w:val="28"/>
      </w:rPr>
    </w:lvl>
    <w:lvl w:ilvl="6" w:tentative="0">
      <w:start w:val="1"/>
      <w:numFmt w:val="decimal"/>
      <w:lvlRestart w:val="2"/>
      <w:suff w:val="space"/>
      <w:lvlText w:val="表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FD29EEE0"/>
    <w:multiLevelType w:val="singleLevel"/>
    <w:tmpl w:val="FD29EEE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00000002"/>
    <w:multiLevelType w:val="multilevel"/>
    <w:tmpl w:val="00000002"/>
    <w:lvl w:ilvl="0" w:tentative="0">
      <w:start w:val="1"/>
      <w:numFmt w:val="decimal"/>
      <w:pStyle w:val="37"/>
      <w:lvlText w:val="%1)"/>
      <w:lvlJc w:val="left"/>
      <w:pPr>
        <w:ind w:left="1696" w:hanging="420"/>
      </w:pPr>
      <w:rPr>
        <w:rFonts w:hint="eastAsia"/>
        <w:b w:val="0"/>
        <w:bCs w:val="0"/>
        <w:i w:val="0"/>
        <w:iCs w:val="0"/>
        <w:caps w:val="0"/>
        <w:smallCaps w:val="0"/>
        <w:color w:val="auto"/>
        <w:spacing w:val="0"/>
        <w:w w:val="100"/>
        <w:kern w:val="2"/>
        <w:position w:val="0"/>
        <w:sz w:val="24"/>
        <w:szCs w:val="21"/>
        <w:u w:val="none"/>
        <w:shd w:val="clear" w:color="auto" w:fill="auto"/>
        <w:lang w:val="en-US" w:eastAsia="zh-CN" w:bidi="ar-SA"/>
      </w:rPr>
    </w:lvl>
    <w:lvl w:ilvl="1" w:tentative="0">
      <w:start w:val="1"/>
      <w:numFmt w:val="lowerLetter"/>
      <w:lvlText w:val="%2)"/>
      <w:lvlJc w:val="left"/>
      <w:pPr>
        <w:ind w:left="2291" w:hanging="420"/>
      </w:pPr>
    </w:lvl>
    <w:lvl w:ilvl="2" w:tentative="0">
      <w:start w:val="1"/>
      <w:numFmt w:val="lowerRoman"/>
      <w:lvlText w:val="%3."/>
      <w:lvlJc w:val="right"/>
      <w:pPr>
        <w:ind w:left="2711" w:hanging="420"/>
      </w:pPr>
    </w:lvl>
    <w:lvl w:ilvl="3" w:tentative="0">
      <w:start w:val="1"/>
      <w:numFmt w:val="decimal"/>
      <w:lvlText w:val="%4."/>
      <w:lvlJc w:val="left"/>
      <w:pPr>
        <w:ind w:left="3131" w:hanging="420"/>
      </w:pPr>
    </w:lvl>
    <w:lvl w:ilvl="4" w:tentative="0">
      <w:start w:val="1"/>
      <w:numFmt w:val="lowerLetter"/>
      <w:lvlText w:val="%5)"/>
      <w:lvlJc w:val="left"/>
      <w:pPr>
        <w:ind w:left="3551" w:hanging="420"/>
      </w:pPr>
    </w:lvl>
    <w:lvl w:ilvl="5" w:tentative="0">
      <w:start w:val="1"/>
      <w:numFmt w:val="lowerRoman"/>
      <w:lvlText w:val="%6."/>
      <w:lvlJc w:val="right"/>
      <w:pPr>
        <w:ind w:left="3971" w:hanging="420"/>
      </w:pPr>
    </w:lvl>
    <w:lvl w:ilvl="6" w:tentative="0">
      <w:start w:val="1"/>
      <w:numFmt w:val="decimal"/>
      <w:lvlText w:val="%7."/>
      <w:lvlJc w:val="left"/>
      <w:pPr>
        <w:ind w:left="4391" w:hanging="420"/>
      </w:pPr>
    </w:lvl>
    <w:lvl w:ilvl="7" w:tentative="0">
      <w:start w:val="1"/>
      <w:numFmt w:val="lowerLetter"/>
      <w:lvlText w:val="%8)"/>
      <w:lvlJc w:val="left"/>
      <w:pPr>
        <w:ind w:left="4811" w:hanging="420"/>
      </w:pPr>
    </w:lvl>
    <w:lvl w:ilvl="8" w:tentative="0">
      <w:start w:val="1"/>
      <w:numFmt w:val="lowerRoman"/>
      <w:lvlText w:val="%9."/>
      <w:lvlJc w:val="right"/>
      <w:pPr>
        <w:ind w:left="5231" w:hanging="420"/>
      </w:pPr>
    </w:lvl>
  </w:abstractNum>
  <w:abstractNum w:abstractNumId="10">
    <w:nsid w:val="14588CD9"/>
    <w:multiLevelType w:val="singleLevel"/>
    <w:tmpl w:val="14588CD9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11">
    <w:nsid w:val="2EAD8F5F"/>
    <w:multiLevelType w:val="singleLevel"/>
    <w:tmpl w:val="2EAD8F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339718B1"/>
    <w:multiLevelType w:val="multilevel"/>
    <w:tmpl w:val="339718B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2"/>
      <w:suff w:val="space"/>
      <w:lvlText w:val="图%1.%2-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Restart w:val="2"/>
      <w:pStyle w:val="27"/>
      <w:suff w:val="space"/>
      <w:lvlText w:val="表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57BF0C0F"/>
    <w:multiLevelType w:val="singleLevel"/>
    <w:tmpl w:val="57BF0C0F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14">
    <w:nsid w:val="5F2DEAEB"/>
    <w:multiLevelType w:val="singleLevel"/>
    <w:tmpl w:val="5F2DEAEB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姗姗">
    <w15:presenceInfo w15:providerId="WPS Office" w15:userId="31667067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84A96"/>
    <w:rsid w:val="00F71EA3"/>
    <w:rsid w:val="012A1FD4"/>
    <w:rsid w:val="012D651F"/>
    <w:rsid w:val="01B84A96"/>
    <w:rsid w:val="01C60CB5"/>
    <w:rsid w:val="021429F5"/>
    <w:rsid w:val="02664526"/>
    <w:rsid w:val="02E77997"/>
    <w:rsid w:val="041F4643"/>
    <w:rsid w:val="047A4033"/>
    <w:rsid w:val="051D7B00"/>
    <w:rsid w:val="057129D3"/>
    <w:rsid w:val="06F052CB"/>
    <w:rsid w:val="0707084B"/>
    <w:rsid w:val="07C33000"/>
    <w:rsid w:val="07E16CA3"/>
    <w:rsid w:val="07E74E61"/>
    <w:rsid w:val="08EB0136"/>
    <w:rsid w:val="09000F3D"/>
    <w:rsid w:val="09122602"/>
    <w:rsid w:val="096C444A"/>
    <w:rsid w:val="0A0042DC"/>
    <w:rsid w:val="0A6C00E5"/>
    <w:rsid w:val="0A7D7418"/>
    <w:rsid w:val="0C971D4A"/>
    <w:rsid w:val="0F027398"/>
    <w:rsid w:val="10571DDB"/>
    <w:rsid w:val="107A2C3C"/>
    <w:rsid w:val="109D4364"/>
    <w:rsid w:val="11557F6C"/>
    <w:rsid w:val="123B37FA"/>
    <w:rsid w:val="12962C44"/>
    <w:rsid w:val="12AC01B1"/>
    <w:rsid w:val="12AD6B0F"/>
    <w:rsid w:val="13461DA1"/>
    <w:rsid w:val="134D2900"/>
    <w:rsid w:val="14B35947"/>
    <w:rsid w:val="164949B3"/>
    <w:rsid w:val="171659E2"/>
    <w:rsid w:val="174D3ABB"/>
    <w:rsid w:val="1779281B"/>
    <w:rsid w:val="1A6A7549"/>
    <w:rsid w:val="1A905843"/>
    <w:rsid w:val="1B1A5B75"/>
    <w:rsid w:val="1CAE59F1"/>
    <w:rsid w:val="1D983FF0"/>
    <w:rsid w:val="1DF92FA6"/>
    <w:rsid w:val="1E3B1CAF"/>
    <w:rsid w:val="1EAE6E9F"/>
    <w:rsid w:val="1F0A698C"/>
    <w:rsid w:val="1F4B4B1A"/>
    <w:rsid w:val="203D6983"/>
    <w:rsid w:val="207B04EB"/>
    <w:rsid w:val="2143603F"/>
    <w:rsid w:val="22DD5403"/>
    <w:rsid w:val="23716267"/>
    <w:rsid w:val="23AC32AA"/>
    <w:rsid w:val="24AC4A8D"/>
    <w:rsid w:val="255E25C9"/>
    <w:rsid w:val="261F35BA"/>
    <w:rsid w:val="273D57D8"/>
    <w:rsid w:val="27D71DA8"/>
    <w:rsid w:val="28021102"/>
    <w:rsid w:val="283B7C9D"/>
    <w:rsid w:val="28CA0ED3"/>
    <w:rsid w:val="293F2517"/>
    <w:rsid w:val="29E56D4B"/>
    <w:rsid w:val="2AF82E93"/>
    <w:rsid w:val="2B0238F2"/>
    <w:rsid w:val="2CFC0E3E"/>
    <w:rsid w:val="2D5B2E35"/>
    <w:rsid w:val="2DD35FAE"/>
    <w:rsid w:val="2EE34B68"/>
    <w:rsid w:val="2F4C576A"/>
    <w:rsid w:val="31674504"/>
    <w:rsid w:val="316B38E9"/>
    <w:rsid w:val="318A7850"/>
    <w:rsid w:val="32405DA8"/>
    <w:rsid w:val="33082E11"/>
    <w:rsid w:val="33627F5C"/>
    <w:rsid w:val="33832AC6"/>
    <w:rsid w:val="34721F63"/>
    <w:rsid w:val="3566231B"/>
    <w:rsid w:val="381157C4"/>
    <w:rsid w:val="38861F34"/>
    <w:rsid w:val="39A71F7A"/>
    <w:rsid w:val="3A1A70F5"/>
    <w:rsid w:val="3B100275"/>
    <w:rsid w:val="3CE169F3"/>
    <w:rsid w:val="3D3272B8"/>
    <w:rsid w:val="3DCF20ED"/>
    <w:rsid w:val="3DD31495"/>
    <w:rsid w:val="3E93673B"/>
    <w:rsid w:val="40673AF8"/>
    <w:rsid w:val="4069738F"/>
    <w:rsid w:val="406E12A1"/>
    <w:rsid w:val="40BF531F"/>
    <w:rsid w:val="416877A4"/>
    <w:rsid w:val="428611BC"/>
    <w:rsid w:val="429A368A"/>
    <w:rsid w:val="43A206DC"/>
    <w:rsid w:val="43BD7F58"/>
    <w:rsid w:val="449D3330"/>
    <w:rsid w:val="44D62293"/>
    <w:rsid w:val="455B5377"/>
    <w:rsid w:val="459F2B20"/>
    <w:rsid w:val="469624D6"/>
    <w:rsid w:val="473D7FE7"/>
    <w:rsid w:val="479C3DFD"/>
    <w:rsid w:val="482C3746"/>
    <w:rsid w:val="48975B1D"/>
    <w:rsid w:val="48EF1237"/>
    <w:rsid w:val="496421E9"/>
    <w:rsid w:val="499A7E4C"/>
    <w:rsid w:val="4A0D65C6"/>
    <w:rsid w:val="4B1647C7"/>
    <w:rsid w:val="4B397362"/>
    <w:rsid w:val="4BD71D7A"/>
    <w:rsid w:val="4C176EDC"/>
    <w:rsid w:val="4D0A3F58"/>
    <w:rsid w:val="4D177792"/>
    <w:rsid w:val="4E176051"/>
    <w:rsid w:val="4F462BB6"/>
    <w:rsid w:val="4F942538"/>
    <w:rsid w:val="50EF2622"/>
    <w:rsid w:val="510F35C1"/>
    <w:rsid w:val="53304C6E"/>
    <w:rsid w:val="53684428"/>
    <w:rsid w:val="53C13E56"/>
    <w:rsid w:val="53CF12ED"/>
    <w:rsid w:val="55403EE4"/>
    <w:rsid w:val="56D06594"/>
    <w:rsid w:val="57462CC0"/>
    <w:rsid w:val="578A129D"/>
    <w:rsid w:val="57B30E00"/>
    <w:rsid w:val="58A910C9"/>
    <w:rsid w:val="593172E8"/>
    <w:rsid w:val="596F439A"/>
    <w:rsid w:val="598B7896"/>
    <w:rsid w:val="5A0A007D"/>
    <w:rsid w:val="5AB973B4"/>
    <w:rsid w:val="5AC7058D"/>
    <w:rsid w:val="5CB56915"/>
    <w:rsid w:val="5D9E7809"/>
    <w:rsid w:val="5DC75882"/>
    <w:rsid w:val="5E4F442A"/>
    <w:rsid w:val="5E774EC6"/>
    <w:rsid w:val="5ED60A1B"/>
    <w:rsid w:val="5F006597"/>
    <w:rsid w:val="5F285693"/>
    <w:rsid w:val="6008086B"/>
    <w:rsid w:val="60335C18"/>
    <w:rsid w:val="60866F29"/>
    <w:rsid w:val="611E4117"/>
    <w:rsid w:val="614C5A5A"/>
    <w:rsid w:val="62CA14DD"/>
    <w:rsid w:val="63D3640F"/>
    <w:rsid w:val="64B440AC"/>
    <w:rsid w:val="64D16BFF"/>
    <w:rsid w:val="65373663"/>
    <w:rsid w:val="65FE046D"/>
    <w:rsid w:val="66F84992"/>
    <w:rsid w:val="675A2342"/>
    <w:rsid w:val="679F78CA"/>
    <w:rsid w:val="6A555B55"/>
    <w:rsid w:val="6A996495"/>
    <w:rsid w:val="6B7C2689"/>
    <w:rsid w:val="6B87344A"/>
    <w:rsid w:val="6E1B021A"/>
    <w:rsid w:val="6E305808"/>
    <w:rsid w:val="6E78225E"/>
    <w:rsid w:val="6E8A4334"/>
    <w:rsid w:val="6F562803"/>
    <w:rsid w:val="6FCA2270"/>
    <w:rsid w:val="70435343"/>
    <w:rsid w:val="707D14C7"/>
    <w:rsid w:val="718453B6"/>
    <w:rsid w:val="73641707"/>
    <w:rsid w:val="73652978"/>
    <w:rsid w:val="74925DAB"/>
    <w:rsid w:val="74C74B98"/>
    <w:rsid w:val="754D064F"/>
    <w:rsid w:val="75B90EF4"/>
    <w:rsid w:val="75C70620"/>
    <w:rsid w:val="76197675"/>
    <w:rsid w:val="76DC7AAC"/>
    <w:rsid w:val="7884456D"/>
    <w:rsid w:val="799012E5"/>
    <w:rsid w:val="79D42231"/>
    <w:rsid w:val="79DA2EE1"/>
    <w:rsid w:val="79E71B6B"/>
    <w:rsid w:val="79F15A0F"/>
    <w:rsid w:val="7A9F611B"/>
    <w:rsid w:val="7B7270D4"/>
    <w:rsid w:val="7BAA17E1"/>
    <w:rsid w:val="7BC61B09"/>
    <w:rsid w:val="7E2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left="0" w:firstLine="640" w:firstLineChars="20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/>
      <w:keepLines/>
      <w:numPr>
        <w:ilvl w:val="0"/>
        <w:numId w:val="1"/>
      </w:numPr>
      <w:spacing w:before="100" w:beforeLines="100" w:after="50" w:afterLines="50"/>
      <w:ind w:firstLine="0" w:firstLineChars="0"/>
      <w:jc w:val="center"/>
      <w:outlineLvl w:val="0"/>
    </w:pPr>
    <w:rPr>
      <w:rFonts w:ascii="宋体" w:hAnsi="宋体" w:eastAsia="宋体" w:cs="宋体"/>
      <w:b/>
      <w:bCs/>
      <w:kern w:val="44"/>
      <w:sz w:val="30"/>
    </w:rPr>
  </w:style>
  <w:style w:type="paragraph" w:styleId="3">
    <w:name w:val="heading 2"/>
    <w:basedOn w:val="1"/>
    <w:next w:val="1"/>
    <w:link w:val="26"/>
    <w:autoRedefine/>
    <w:semiHidden/>
    <w:unhideWhenUsed/>
    <w:qFormat/>
    <w:uiPriority w:val="0"/>
    <w:pPr>
      <w:keepNext/>
      <w:keepLines/>
      <w:spacing w:before="100" w:after="100" w:line="360" w:lineRule="auto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paragraph" w:styleId="4">
    <w:name w:val="heading 3"/>
    <w:basedOn w:val="1"/>
    <w:link w:val="35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Times New Roman" w:hAnsi="Times New Roman" w:eastAsia="仿宋_GB2312" w:cstheme="minorBidi"/>
      <w:b/>
      <w:sz w:val="28"/>
    </w:rPr>
  </w:style>
  <w:style w:type="paragraph" w:styleId="5">
    <w:name w:val="heading 4"/>
    <w:basedOn w:val="1"/>
    <w:next w:val="1"/>
    <w:link w:val="29"/>
    <w:autoRedefine/>
    <w:semiHidden/>
    <w:unhideWhenUsed/>
    <w:qFormat/>
    <w:uiPriority w:val="0"/>
    <w:pPr>
      <w:numPr>
        <w:ilvl w:val="3"/>
        <w:numId w:val="1"/>
      </w:numPr>
      <w:spacing w:before="50" w:beforeLines="50" w:after="50" w:afterLines="50"/>
      <w:ind w:left="864" w:hanging="864" w:firstLineChars="0"/>
      <w:outlineLvl w:val="3"/>
    </w:pPr>
    <w:rPr>
      <w:rFonts w:ascii="Calibri" w:hAnsi="Calibri" w:eastAsia="宋体" w:cs="Times New Roman"/>
      <w:b/>
      <w:bCs/>
      <w:sz w:val="24"/>
      <w:szCs w:val="28"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10" w:beforeLines="0" w:beforeAutospacing="0" w:after="10" w:afterLines="0" w:afterAutospacing="0" w:line="360" w:lineRule="auto"/>
      <w:ind w:left="1009" w:hanging="1009" w:firstLineChars="0"/>
      <w:outlineLvl w:val="4"/>
    </w:pPr>
    <w:rPr>
      <w:rFonts w:ascii="Times New Roman" w:hAnsi="Times New Roman" w:eastAsia="仿宋_GB2312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2"/>
    <w:autoRedefine/>
    <w:semiHidden/>
    <w:unhideWhenUsed/>
    <w:qFormat/>
    <w:uiPriority w:val="0"/>
    <w:pPr>
      <w:keepNext w:val="0"/>
      <w:keepLines w:val="0"/>
      <w:numPr>
        <w:ilvl w:val="6"/>
        <w:numId w:val="1"/>
      </w:numPr>
      <w:tabs>
        <w:tab w:val="left" w:pos="0"/>
      </w:tabs>
      <w:adjustRightInd w:val="0"/>
      <w:spacing w:beforeLines="0" w:beforeAutospacing="0" w:afterLines="0" w:afterAutospacing="0" w:line="240" w:lineRule="auto"/>
      <w:ind w:left="1296" w:hanging="1296" w:firstLineChars="0"/>
      <w:jc w:val="center"/>
      <w:textAlignment w:val="baseline"/>
      <w:outlineLvl w:val="6"/>
    </w:pPr>
    <w:rPr>
      <w:spacing w:val="11"/>
      <w:kern w:val="0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 w:val="0"/>
      <w:keepLines w:val="0"/>
      <w:numPr>
        <w:ilvl w:val="7"/>
        <w:numId w:val="1"/>
      </w:numPr>
      <w:tabs>
        <w:tab w:val="left" w:pos="0"/>
      </w:tabs>
      <w:adjustRightInd w:val="0"/>
      <w:spacing w:before="240" w:beforeLines="0" w:beforeAutospacing="0" w:after="64" w:afterLines="0" w:afterAutospacing="0" w:line="320" w:lineRule="atLeast"/>
      <w:ind w:left="1440" w:hanging="1440" w:firstLineChars="0"/>
      <w:jc w:val="center"/>
      <w:textAlignment w:val="baseline"/>
      <w:outlineLvl w:val="7"/>
    </w:pPr>
    <w:rPr>
      <w:spacing w:val="11"/>
      <w:kern w:val="0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Document Map"/>
    <w:basedOn w:val="1"/>
    <w:next w:val="13"/>
    <w:link w:val="36"/>
    <w:qFormat/>
    <w:uiPriority w:val="0"/>
    <w:pPr>
      <w:ind w:firstLine="0" w:firstLineChars="0"/>
      <w:jc w:val="center"/>
    </w:pPr>
    <w:rPr>
      <w:sz w:val="21"/>
      <w:szCs w:val="18"/>
    </w:rPr>
  </w:style>
  <w:style w:type="paragraph" w:customStyle="1" w:styleId="13">
    <w:name w:val="图表题"/>
    <w:basedOn w:val="1"/>
    <w:autoRedefine/>
    <w:qFormat/>
    <w:uiPriority w:val="0"/>
    <w:pPr>
      <w:numPr>
        <w:ilvl w:val="5"/>
        <w:numId w:val="2"/>
      </w:numPr>
      <w:tabs>
        <w:tab w:val="left" w:pos="0"/>
      </w:tabs>
      <w:ind w:firstLineChars="0"/>
    </w:pPr>
  </w:style>
  <w:style w:type="paragraph" w:styleId="14">
    <w:name w:val="Body Text"/>
    <w:basedOn w:val="1"/>
    <w:autoRedefine/>
    <w:qFormat/>
    <w:uiPriority w:val="0"/>
    <w:pPr>
      <w:tabs>
        <w:tab w:val="left" w:pos="0"/>
      </w:tabs>
      <w:spacing w:afterLines="0" w:afterAutospacing="0" w:line="360" w:lineRule="auto"/>
      <w:ind w:firstLine="420" w:firstLineChars="200"/>
    </w:pPr>
    <w:rPr>
      <w:rFonts w:ascii="Arial" w:hAnsi="Arial" w:eastAsia="宋体" w:cs="Arial"/>
      <w:sz w:val="21"/>
    </w:rPr>
  </w:style>
  <w:style w:type="paragraph" w:styleId="15">
    <w:name w:val="Body Text Indent"/>
    <w:basedOn w:val="1"/>
    <w:autoRedefine/>
    <w:qFormat/>
    <w:uiPriority w:val="0"/>
    <w:pPr>
      <w:tabs>
        <w:tab w:val="left" w:pos="0"/>
      </w:tabs>
      <w:ind w:left="420" w:leftChars="200"/>
    </w:pPr>
  </w:style>
  <w:style w:type="paragraph" w:styleId="16">
    <w:name w:val="footer"/>
    <w:basedOn w:val="1"/>
    <w:autoRedefine/>
    <w:qFormat/>
    <w:uiPriority w:val="0"/>
    <w:pPr>
      <w:pBdr>
        <w:top w:val="dashDotStroked" w:color="auto" w:sz="24" w:space="1"/>
      </w:pBd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100" w:leftChars="100"/>
    </w:pPr>
  </w:style>
  <w:style w:type="paragraph" w:styleId="18">
    <w:name w:val="Body Text First Indent"/>
    <w:basedOn w:val="14"/>
    <w:autoRedefine/>
    <w:qFormat/>
    <w:uiPriority w:val="0"/>
    <w:pPr>
      <w:ind w:firstLine="420" w:firstLineChars="100"/>
    </w:pPr>
  </w:style>
  <w:style w:type="paragraph" w:styleId="19">
    <w:name w:val="Body Text First Indent 2"/>
    <w:basedOn w:val="15"/>
    <w:autoRedefine/>
    <w:qFormat/>
    <w:uiPriority w:val="0"/>
    <w:pPr>
      <w:ind w:left="0" w:leftChars="0" w:firstLine="420" w:firstLineChars="200"/>
    </w:pPr>
    <w:rPr>
      <w:rFonts w:ascii="仿宋" w:hAnsi="仿宋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paragraph" w:customStyle="1" w:styleId="24">
    <w:name w:val="表格"/>
    <w:basedOn w:val="1"/>
    <w:next w:val="1"/>
    <w:link w:val="25"/>
    <w:autoRedefine/>
    <w:qFormat/>
    <w:uiPriority w:val="0"/>
    <w:pPr>
      <w:tabs>
        <w:tab w:val="left" w:pos="0"/>
      </w:tabs>
    </w:pPr>
    <w:rPr>
      <w:rFonts w:ascii="Times New Roman" w:hAnsi="Times New Roman" w:eastAsia="仿宋"/>
      <w:sz w:val="28"/>
      <w:szCs w:val="22"/>
    </w:rPr>
  </w:style>
  <w:style w:type="character" w:customStyle="1" w:styleId="25">
    <w:name w:val="表格 字符"/>
    <w:basedOn w:val="22"/>
    <w:link w:val="24"/>
    <w:autoRedefine/>
    <w:qFormat/>
    <w:uiPriority w:val="0"/>
    <w:rPr>
      <w:rFonts w:ascii="Times New Roman" w:hAnsi="Times New Roman" w:eastAsia="仿宋"/>
      <w:sz w:val="28"/>
      <w:szCs w:val="22"/>
    </w:rPr>
  </w:style>
  <w:style w:type="character" w:customStyle="1" w:styleId="26">
    <w:name w:val="标题 2 字符"/>
    <w:basedOn w:val="22"/>
    <w:link w:val="3"/>
    <w:autoRedefine/>
    <w:qFormat/>
    <w:uiPriority w:val="9"/>
    <w:rPr>
      <w:rFonts w:ascii="Times New Roman" w:hAnsi="Times New Roman" w:eastAsia="宋体" w:cs="Times New Roman"/>
      <w:b/>
      <w:kern w:val="2"/>
      <w:sz w:val="28"/>
      <w:szCs w:val="22"/>
      <w:lang w:eastAsia="zh-CN"/>
    </w:rPr>
  </w:style>
  <w:style w:type="paragraph" w:customStyle="1" w:styleId="27">
    <w:name w:val="表标题"/>
    <w:basedOn w:val="1"/>
    <w:autoRedefine/>
    <w:qFormat/>
    <w:uiPriority w:val="0"/>
    <w:pPr>
      <w:numPr>
        <w:ilvl w:val="6"/>
        <w:numId w:val="3"/>
      </w:numPr>
      <w:tabs>
        <w:tab w:val="left" w:pos="0"/>
      </w:tabs>
      <w:ind w:firstLineChars="0"/>
    </w:pPr>
  </w:style>
  <w:style w:type="paragraph" w:customStyle="1" w:styleId="28">
    <w:name w:val="图标栏"/>
    <w:basedOn w:val="1"/>
    <w:autoRedefine/>
    <w:qFormat/>
    <w:uiPriority w:val="0"/>
    <w:pPr>
      <w:tabs>
        <w:tab w:val="left" w:pos="0"/>
      </w:tabs>
      <w:snapToGrid w:val="0"/>
      <w:spacing w:line="240" w:lineRule="auto"/>
      <w:ind w:firstLine="0" w:firstLineChars="0"/>
      <w:jc w:val="center"/>
    </w:pPr>
    <w:rPr>
      <w:rFonts w:ascii="仿宋" w:hAnsi="仿宋" w:cs="仿宋"/>
      <w:kern w:val="0"/>
      <w:sz w:val="28"/>
      <w:szCs w:val="28"/>
    </w:rPr>
  </w:style>
  <w:style w:type="character" w:customStyle="1" w:styleId="29">
    <w:name w:val="标题 4 Char"/>
    <w:link w:val="5"/>
    <w:autoRedefine/>
    <w:qFormat/>
    <w:uiPriority w:val="0"/>
    <w:rPr>
      <w:rFonts w:ascii="Calibri" w:hAnsi="Calibri" w:eastAsia="宋体" w:cs="Times New Roman"/>
      <w:bCs/>
      <w:spacing w:val="0"/>
      <w:kern w:val="2"/>
      <w:position w:val="0"/>
      <w:sz w:val="24"/>
      <w:szCs w:val="28"/>
      <w:lang w:val="en-US" w:eastAsia="zh-CN" w:bidi="ar-SA"/>
    </w:rPr>
  </w:style>
  <w:style w:type="paragraph" w:customStyle="1" w:styleId="30">
    <w:name w:val="表格文字"/>
    <w:basedOn w:val="18"/>
    <w:qFormat/>
    <w:uiPriority w:val="0"/>
    <w:pPr>
      <w:spacing w:line="240" w:lineRule="auto"/>
      <w:ind w:firstLine="0" w:firstLineChars="0"/>
      <w:jc w:val="center"/>
    </w:pPr>
    <w:rPr>
      <w:rFonts w:hint="eastAsia" w:ascii="仿宋" w:hAnsi="仿宋" w:eastAsia="仿宋" w:cs="仿宋"/>
      <w:sz w:val="28"/>
      <w:szCs w:val="28"/>
      <w:lang w:bidi="ar"/>
    </w:rPr>
  </w:style>
  <w:style w:type="paragraph" w:customStyle="1" w:styleId="31">
    <w:name w:val="表格01"/>
    <w:basedOn w:val="1"/>
    <w:qFormat/>
    <w:uiPriority w:val="0"/>
    <w:pPr>
      <w:numPr>
        <w:ilvl w:val="6"/>
        <w:numId w:val="4"/>
      </w:numPr>
      <w:tabs>
        <w:tab w:val="left" w:pos="0"/>
      </w:tabs>
      <w:ind w:firstLine="0" w:firstLineChars="0"/>
    </w:pPr>
    <w:rPr>
      <w:rFonts w:hint="eastAsia" w:ascii="仿宋" w:hAnsi="仿宋" w:cs="仿宋"/>
      <w:szCs w:val="28"/>
    </w:rPr>
  </w:style>
  <w:style w:type="character" w:customStyle="1" w:styleId="32">
    <w:name w:val="标题 7 Char"/>
    <w:link w:val="8"/>
    <w:qFormat/>
    <w:uiPriority w:val="0"/>
    <w:rPr>
      <w:rFonts w:ascii="仿宋" w:hAnsi="仿宋" w:eastAsia="仿宋" w:cs="仿宋"/>
      <w:spacing w:val="11"/>
      <w:kern w:val="0"/>
      <w:sz w:val="28"/>
      <w:szCs w:val="28"/>
    </w:rPr>
  </w:style>
  <w:style w:type="character" w:customStyle="1" w:styleId="33">
    <w:name w:val="标题 1 字符"/>
    <w:link w:val="2"/>
    <w:qFormat/>
    <w:uiPriority w:val="0"/>
    <w:rPr>
      <w:rFonts w:ascii="宋体" w:hAnsi="宋体" w:eastAsia="宋体" w:cs="宋体"/>
      <w:b/>
      <w:bCs/>
      <w:color w:val="000000" w:themeColor="text1"/>
      <w:kern w:val="44"/>
      <w:sz w:val="28"/>
      <w:szCs w:val="28"/>
      <w14:textFill>
        <w14:solidFill>
          <w14:schemeClr w14:val="tx1"/>
        </w14:solidFill>
      </w14:textFill>
    </w:rPr>
  </w:style>
  <w:style w:type="character" w:customStyle="1" w:styleId="34">
    <w:name w:val="标题 5 字符"/>
    <w:basedOn w:val="22"/>
    <w:link w:val="6"/>
    <w:qFormat/>
    <w:uiPriority w:val="9"/>
    <w:rPr>
      <w:rFonts w:ascii="Times New Roman" w:hAnsi="Times New Roman" w:eastAsia="仿宋_GB2312" w:cs="Times New Roman"/>
      <w:sz w:val="24"/>
      <w:szCs w:val="24"/>
    </w:rPr>
  </w:style>
  <w:style w:type="character" w:customStyle="1" w:styleId="35">
    <w:name w:val="标题 3 Char"/>
    <w:link w:val="4"/>
    <w:qFormat/>
    <w:uiPriority w:val="0"/>
    <w:rPr>
      <w:rFonts w:ascii="Times New Roman" w:hAnsi="Times New Roman" w:eastAsia="仿宋_GB2312" w:cstheme="minorBidi"/>
      <w:bCs/>
      <w:spacing w:val="0"/>
      <w:kern w:val="2"/>
      <w:position w:val="0"/>
      <w:sz w:val="24"/>
      <w:szCs w:val="32"/>
      <w:lang w:val="en-US" w:eastAsia="zh-CN" w:bidi="ar-SA"/>
    </w:rPr>
  </w:style>
  <w:style w:type="character" w:customStyle="1" w:styleId="36">
    <w:name w:val="文档结构图 Char"/>
    <w:link w:val="12"/>
    <w:semiHidden/>
    <w:qFormat/>
    <w:uiPriority w:val="99"/>
    <w:rPr>
      <w:rFonts w:ascii="宋体" w:eastAsia="仿宋"/>
      <w:kern w:val="2"/>
      <w:sz w:val="21"/>
      <w:szCs w:val="18"/>
    </w:rPr>
  </w:style>
  <w:style w:type="paragraph" w:customStyle="1" w:styleId="37">
    <w:name w:val="A标题"/>
    <w:basedOn w:val="1"/>
    <w:qFormat/>
    <w:uiPriority w:val="0"/>
    <w:pPr>
      <w:numPr>
        <w:ilvl w:val="0"/>
        <w:numId w:val="5"/>
      </w:numPr>
      <w:spacing w:beforeLines="75" w:afterLines="75" w:line="240" w:lineRule="auto"/>
      <w:ind w:firstLine="0" w:firstLineChars="0"/>
      <w:jc w:val="left"/>
    </w:pPr>
    <w:rPr>
      <w:rFonts w:ascii="宋体" w:hAnsi="宋体" w:eastAsia="宋体" w:cs="Times New Roman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84f3a6c3-fda0-40c0-bf3b-f5372c7945f9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177E262C</paraID>
      <start>37</start>
      <end>38</end>
      <status>modified</status>
      <modifiedWord>（</modifiedWord>
      <trackRevisions>false</trackRevisions>
    </reviewItem>
    <reviewItem>
      <errorID>3c3da1d4-c020-47ef-8a68-b2decede9ab3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36F0048A</paraID>
      <start>19</start>
      <end>20</end>
      <status>modified</status>
      <modifiedWord>（</modifiedWord>
      <trackRevisions>false</trackRevisions>
    </reviewItem>
    <reviewItem>
      <errorID>21d300c5-ce1c-4429-a838-52f37eac31d6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5AA6B49C</paraID>
      <start>10</start>
      <end>11</end>
      <status>modified</status>
      <modifiedWord>（</modifiedWord>
      <trackRevisions>false</trackRevisions>
    </reviewItem>
    <reviewItem>
      <errorID>3e55b5f1-7485-465d-ad5f-d6d29ac0b120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5AA6B49C</paraID>
      <start>30</start>
      <end>31</end>
      <status>modified</status>
      <modifiedWord>）</modifiedWord>
      <trackRevisions>false</trackRevisions>
    </reviewItem>
    <reviewItem>
      <errorID>40c9a49f-44f4-4e2b-a86b-419e122bc9bc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53720B4</paraID>
      <start>14</start>
      <end>15</end>
      <status>modified</status>
      <modifiedWord>（</modifiedWord>
      <trackRevisions>false</trackRevisions>
    </reviewItem>
    <reviewItem>
      <errorID>5879d9ea-2f02-4b14-9875-27685f571136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4F467FE0</paraID>
      <start>21</start>
      <end>22</end>
      <status>modified</status>
      <modifiedWord>（</modifiedWord>
      <trackRevisions>false</trackRevisions>
    </reviewItem>
    <reviewItem>
      <errorID>72358c3f-17c3-4a59-a09f-0587f591ab94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60D2AE0E</paraID>
      <start>17</start>
      <end>18</end>
      <status>modified</status>
      <modifiedWord>（</modifiedWord>
      <trackRevisions>false</trackRevisions>
    </reviewItem>
    <reviewItem>
      <errorID>d83d351e-b8a8-43e4-a299-80ea8910a35f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3F689297</paraID>
      <start>14</start>
      <end>15</end>
      <status>modified</status>
      <modifiedWord>（</modifiedWord>
      <trackRevisions>false</trackRevisions>
    </reviewItem>
    <reviewItem>
      <errorID>ed8c8582-df73-4c5b-9f01-65329d2ee8fb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F58DE3F</paraID>
      <start>14</start>
      <end>15</end>
      <status>modified</status>
      <modifiedWord>（</modifiedWord>
      <trackRevisions>false</trackRevisions>
    </reviewItem>
    <reviewItem>
      <errorID>aa6d9856-fa19-4700-9f9c-f2d58df1d30a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6C2C39B7</paraID>
      <start>10</start>
      <end>11</end>
      <status>modified</status>
      <modifiedWord>（</modifiedWord>
      <trackRevisions>false</trackRevisions>
    </reviewItem>
    <reviewItem>
      <errorID>39502635-973f-4c24-97d6-ee2b0be9d029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59155D99</paraID>
      <start>10</start>
      <end>11</end>
      <status>modified</status>
      <modifiedWord>（</modifiedWord>
      <trackRevisions>false</trackRevisions>
    </reviewItem>
    <reviewItem>
      <errorID>5d587a2a-9213-4809-8e56-1d2dfdf3d6c5</errorID>
      <errorWord>10%~20%</errorWord>
      <group>L1_Knowledge</group>
      <groupName>知识性问题</groupName>
      <ability>L2_Knowledge</ability>
      <abilityName>其他知识</abilityName>
      <candidateList>
        <item>10%～20%</item>
      </candidateList>
      <explain>1. “10%~20%”中的单位“%”仅出现在后一个数字上，容易引起歧义；根据《现代汉语标点符号数字用法规范手册》，数字表示范围两边需要使用统一的格式。2.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2DAD08BC</paraID>
      <start>13</start>
      <end>20</end>
      <status>modified</status>
      <modifiedWord>10%～20%</modifiedWord>
      <trackRevisions>false</trackRevisions>
    </reviewItem>
    <reviewItem>
      <errorID>7a394ecd-1675-4e81-a221-e4dc9c7aeb17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22CCE7B6</paraID>
      <start>8</start>
      <end>9</end>
      <status>modified</status>
      <modifiedWord>（</modifiedWord>
      <trackRevisions>false</trackRevisions>
    </reviewItem>
    <reviewItem>
      <errorID>b6d8edaf-7e98-40c7-a5d9-85991264ba10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22CCE7B6</paraID>
      <start>10</start>
      <end>11</end>
      <status>modified</status>
      <modifiedWord>）</modifiedWord>
      <trackRevisions>false</trackRevisions>
    </reviewItem>
    <reviewItem>
      <errorID>06a951c2-f660-4cc0-913c-1930746d4192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 8DBE75B</paraID>
      <start>36</start>
      <end>39</end>
      <status>modified</status>
      <modifiedWord>室内外</modifiedWord>
      <trackRevisions>false</trackRevisions>
    </reviewItem>
    <reviewItem>
      <errorID>01180bba-ebfd-4ff5-a8ec-f08c4c85ad20</errorID>
      <errorWord>粘结剂</errorWord>
      <group>L1_Word</group>
      <groupName>字词问题</groupName>
      <ability>L2_Typo</ability>
      <abilityName>字词错误</abilityName>
      <candidateList>
        <item>黏结剂</item>
      </candidateList>
      <explain/>
      <paraID>628C6AFD</paraID>
      <start>19</start>
      <end>22</end>
      <status>modified</status>
      <modifiedWord>黏结剂</modifiedWord>
      <trackRevisions>false</trackRevisions>
    </reviewItem>
    <reviewItem>
      <errorID>a3e4e0fa-b07c-4253-9f70-94ee5c8767b3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392B0CFA</paraID>
      <start>14</start>
      <end>15</end>
      <status>modified</status>
      <modifiedWord>：</modifiedWord>
      <trackRevisions>false</trackRevisions>
    </reviewItem>
    <reviewItem>
      <errorID>17d82577-6a65-44c6-8bf7-6484385fffb2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63840E53</paraID>
      <start>36</start>
      <end>39</end>
      <status>modified</status>
      <modifiedWord>室内外</modifiedWord>
      <trackRevisions>false</trackRevisions>
    </reviewItem>
    <reviewItem>
      <errorID>8d780908-474f-4ca2-bf20-382040473e48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7CB70BA5</paraID>
      <start>19</start>
      <end>20</end>
      <status>modified</status>
      <modifiedWord>：</modifiedWord>
      <trackRevisions>false</trackRevisions>
    </reviewItem>
    <reviewItem>
      <errorID>1051b9fe-293e-4242-a109-f0abfb86524c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6BD1A105</paraID>
      <start>16</start>
      <end>17</end>
      <status>modified</status>
      <modifiedWord>：</modifiedWord>
      <trackRevisions>false</trackRevisions>
    </reviewItem>
    <reviewItem>
      <errorID>5f1c68a5-14ec-4f6c-b640-57986606227f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1C86F03</paraID>
      <start>13</start>
      <end>14</end>
      <status>modified</status>
      <modifiedWord>：</modifiedWord>
      <trackRevisions>false</trackRevisions>
    </reviewItem>
    <reviewItem>
      <errorID>eabb828d-acec-4138-a62b-7dab867d8ed2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488EAD46</paraID>
      <start>16</start>
      <end>17</end>
      <status>modified</status>
      <modifiedWord>：</modifiedWord>
      <trackRevisions>false</trackRevisions>
    </reviewItem>
    <reviewItem>
      <errorID>fbe85784-73bb-40c3-bab5-7740c659d076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65A8E661</paraID>
      <start>12</start>
      <end>13</end>
      <status>modified</status>
      <modifiedWord>：</modifiedWord>
      <trackRevisions>false</trackRevisions>
    </reviewItem>
    <reviewItem>
      <errorID>777d7e84-2656-407a-ab32-6a230c5cac25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7C157447</paraID>
      <start>18</start>
      <end>19</end>
      <status>modified</status>
      <modifiedWord>（</modifiedWord>
      <trackRevisions>false</trackRevisions>
    </reviewItem>
    <reviewItem>
      <errorID>d191eea7-26cb-4147-9e52-367a12f78404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7C157447</paraID>
      <start>35</start>
      <end>36</end>
      <status>modified</status>
      <modifiedWord>）</modifiedWord>
      <trackRevisions>false</trackRevisions>
    </reviewItem>
    <reviewItem>
      <errorID>bf1e4ff9-1996-4eb3-a8cb-b6e213954398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31982D88</paraID>
      <start>14</start>
      <end>15</end>
      <status>modified</status>
      <modifiedWord>：</modifiedWord>
      <trackRevisions>false</trackRevisions>
    </reviewItem>
    <reviewItem>
      <errorID>6a7a4673-5ae0-47fd-b604-1510a9881183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3D8BF251</paraID>
      <start>38</start>
      <end>39</end>
      <status>modified</status>
      <modifiedWord>：</modifiedWord>
      <trackRevisions>false</trackRevisions>
    </reviewItem>
    <reviewItem>
      <errorID>ee95fc9f-7774-48c3-af3a-2eb2e90e457d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3EAADE11</paraID>
      <start>12</start>
      <end>13</end>
      <status>modified</status>
      <modifiedWord>：</modifiedWord>
      <trackRevisions>false</trackRevisions>
    </reviewItem>
    <reviewItem>
      <errorID>b9cda6af-c435-415d-8e6f-edbdc048155a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5202DCCA</paraID>
      <start>6</start>
      <end>7</end>
      <status>modified</status>
      <modifiedWord>：</modifiedWord>
      <trackRevisions>false</trackRevisions>
    </reviewItem>
    <reviewItem>
      <errorID>d6edb4ad-3373-413b-a080-63da3b58d408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76DC13EE</paraID>
      <start>4</start>
      <end>5</end>
      <status>modified</status>
      <modifiedWord>：</modifiedWord>
      <trackRevisions>false</trackRevisions>
    </reviewItem>
    <reviewItem>
      <errorID>e178e7e5-8774-4ac1-a935-f3ff71798d82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26A8D045</paraID>
      <start>4</start>
      <end>5</end>
      <status>modified</status>
      <modifiedWord>：</modifiedWord>
      <trackRevisions>false</trackRevisions>
    </reviewItem>
    <reviewItem>
      <errorID>ffc01620-4cff-428c-9ed9-3f616462b836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26A8D045</paraID>
      <start>11</start>
      <end>12</end>
      <status>modified</status>
      <modifiedWord>（</modifiedWord>
      <trackRevisions>false</trackRevisions>
    </reviewItem>
    <reviewItem>
      <errorID>6e6d133c-02ec-4c4d-80f5-ebf45074d670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26A8D045</paraID>
      <start>24</start>
      <end>25</end>
      <status>modified</status>
      <modifiedWord>）</modifiedWord>
      <trackRevisions>false</trackRevisions>
    </reviewItem>
    <reviewItem>
      <errorID>863a2585-54e4-4fd2-861c-67b74aa11434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5FB1312</paraID>
      <start>4</start>
      <end>5</end>
      <status>modified</status>
      <modifiedWord>：</modifiedWord>
      <trackRevisions>false</trackRevisions>
    </reviewItem>
    <reviewItem>
      <errorID>57604c75-984d-4d6d-9481-92b81221c714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5FB1312</paraID>
      <start>9</start>
      <end>10</end>
      <status>modified</status>
      <modifiedWord>（</modifiedWord>
      <trackRevisions>false</trackRevisions>
    </reviewItem>
    <reviewItem>
      <errorID>f3b30e29-a302-46d1-8a0b-7e571f25c0de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5FB1312</paraID>
      <start>24</start>
      <end>25</end>
      <status>modified</status>
      <modifiedWord>）</modifiedWord>
      <trackRevisions>false</trackRevisions>
    </reviewItem>
    <reviewItem>
      <errorID>679917a3-bb54-445c-9090-4c854017618b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16779538</paraID>
      <start>39</start>
      <end>40</end>
      <status>modified</status>
      <modifiedWord>：</modifiedWord>
      <trackRevisions>false</trackRevisions>
    </reviewItem>
    <reviewItem>
      <errorID>bc7878d3-8d8a-4e16-8356-208fba5a3f7c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74E29F8E</paraID>
      <start>16</start>
      <end>17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04465f-7c01-4101-8bda-935b56f9a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5765</Words>
  <Characters>6650</Characters>
  <Lines>0</Lines>
  <Paragraphs>0</Paragraphs>
  <TotalTime>0</TotalTime>
  <ScaleCrop>false</ScaleCrop>
  <LinksUpToDate>false</LinksUpToDate>
  <CharactersWithSpaces>6692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2026-03-31T07:14:00Z</dcterms:created>
  <dc:creator>小姗姗</dc:creator>
  <cp:lastModifiedBy>小姗姗</cp:lastModifiedBy>
  <dcterms:modified xsi:type="dcterms:W3CDTF">2026-04-03T07:58:21Z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77F56DCADDDD496CB664608FECDEA31F_13</vt:lpwstr>
  </property>
  <property fmtid="{D5CDD505-2E9C-101B-9397-08002B2CF9AE}" pid="4" name="KSOTemplateDocerSaveRecord">
    <vt:lpwstr>eyJoZGlkIjoiYmIwYzkzMTQzYzkxMzE2NjA0YzBmYWRmY2VlYzQ2OWQiLCJ1c2VySWQiOiIyNzIzOTc1MDgifQ==</vt:lpwstr>
  </property>
</Properties>
</file>