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176E6" w14:textId="542B5A01" w:rsidR="00D97CEF" w:rsidDel="00153F20" w:rsidRDefault="00D97CEF">
      <w:pPr>
        <w:rPr>
          <w:del w:id="0" w:author="刘珊" w:date="2024-09-12T09:46:00Z"/>
          <w:sz w:val="30"/>
          <w:szCs w:val="30"/>
        </w:rPr>
      </w:pPr>
    </w:p>
    <w:p w14:paraId="57FB28A6" w14:textId="1E28C66F" w:rsidR="00D97CEF" w:rsidDel="00153F20" w:rsidRDefault="00D97CEF">
      <w:pPr>
        <w:pStyle w:val="a0"/>
        <w:rPr>
          <w:del w:id="1" w:author="刘珊" w:date="2024-09-12T09:46:00Z"/>
        </w:rPr>
      </w:pPr>
    </w:p>
    <w:p w14:paraId="59535300" w14:textId="1D5163A6" w:rsidR="00D97CEF" w:rsidDel="00153F20" w:rsidRDefault="00D97CEF">
      <w:pPr>
        <w:snapToGrid w:val="0"/>
        <w:jc w:val="center"/>
        <w:rPr>
          <w:del w:id="2" w:author="刘珊" w:date="2024-09-12T09:46:00Z"/>
          <w:rFonts w:eastAsia="黑体"/>
          <w:bCs/>
          <w:snapToGrid w:val="0"/>
          <w:kern w:val="0"/>
          <w:sz w:val="44"/>
          <w:szCs w:val="44"/>
        </w:rPr>
      </w:pPr>
    </w:p>
    <w:p w14:paraId="6CA41A03" w14:textId="0389ED5E" w:rsidR="00D97CEF" w:rsidDel="00153F20" w:rsidRDefault="00641458">
      <w:pPr>
        <w:snapToGrid w:val="0"/>
        <w:jc w:val="center"/>
        <w:rPr>
          <w:del w:id="3" w:author="刘珊" w:date="2024-09-12T09:46:00Z"/>
          <w:rFonts w:eastAsia="黑体"/>
          <w:bCs/>
          <w:snapToGrid w:val="0"/>
          <w:kern w:val="0"/>
          <w:sz w:val="44"/>
          <w:szCs w:val="44"/>
        </w:rPr>
      </w:pPr>
      <w:del w:id="4" w:author="刘珊" w:date="2024-09-12T09:46:00Z">
        <w:r w:rsidDel="00153F20">
          <w:rPr>
            <w:rFonts w:eastAsia="黑体" w:hint="eastAsia"/>
            <w:bCs/>
            <w:snapToGrid w:val="0"/>
            <w:kern w:val="0"/>
            <w:sz w:val="44"/>
            <w:szCs w:val="44"/>
          </w:rPr>
          <w:delText>如东天然气高压管网二期工程</w:delText>
        </w:r>
      </w:del>
    </w:p>
    <w:p w14:paraId="6E86DE52" w14:textId="5D63DCC7" w:rsidR="00D97CEF" w:rsidDel="00153F20" w:rsidRDefault="00D97CEF">
      <w:pPr>
        <w:snapToGrid w:val="0"/>
        <w:jc w:val="center"/>
        <w:rPr>
          <w:del w:id="5" w:author="刘珊" w:date="2024-09-12T09:46:00Z"/>
          <w:rFonts w:eastAsia="黑体"/>
          <w:bCs/>
          <w:snapToGrid w:val="0"/>
          <w:kern w:val="0"/>
          <w:sz w:val="44"/>
          <w:szCs w:val="44"/>
        </w:rPr>
      </w:pPr>
    </w:p>
    <w:p w14:paraId="470BEC18" w14:textId="2F867DB2" w:rsidR="00D97CEF" w:rsidDel="00153F20" w:rsidRDefault="00641458">
      <w:pPr>
        <w:snapToGrid w:val="0"/>
        <w:jc w:val="center"/>
        <w:rPr>
          <w:del w:id="6" w:author="刘珊" w:date="2024-09-12T09:46:00Z"/>
          <w:rFonts w:eastAsia="黑体"/>
          <w:bCs/>
          <w:snapToGrid w:val="0"/>
          <w:kern w:val="0"/>
          <w:sz w:val="44"/>
          <w:szCs w:val="44"/>
        </w:rPr>
      </w:pPr>
      <w:del w:id="7" w:author="刘珊" w:date="2024-09-12T09:46:00Z">
        <w:r w:rsidDel="00153F20">
          <w:rPr>
            <w:rFonts w:eastAsia="黑体" w:hint="eastAsia"/>
            <w:bCs/>
            <w:snapToGrid w:val="0"/>
            <w:kern w:val="0"/>
            <w:sz w:val="44"/>
            <w:szCs w:val="44"/>
          </w:rPr>
          <w:delText>江</w:delText>
        </w:r>
        <w:r w:rsidDel="00153F20">
          <w:rPr>
            <w:rFonts w:eastAsia="黑体" w:hint="eastAsia"/>
            <w:bCs/>
            <w:snapToGrid w:val="0"/>
            <w:kern w:val="0"/>
            <w:sz w:val="44"/>
            <w:szCs w:val="44"/>
          </w:rPr>
          <w:delText>140040</w:delText>
        </w:r>
        <w:r w:rsidDel="00153F20">
          <w:rPr>
            <w:rFonts w:eastAsia="黑体" w:hint="eastAsia"/>
            <w:bCs/>
            <w:snapToGrid w:val="0"/>
            <w:kern w:val="0"/>
            <w:sz w:val="44"/>
            <w:szCs w:val="44"/>
          </w:rPr>
          <w:delText>包</w:delText>
        </w:r>
        <w:r w:rsidDel="00153F20">
          <w:rPr>
            <w:rFonts w:eastAsia="黑体" w:hint="eastAsia"/>
            <w:bCs/>
            <w:snapToGrid w:val="0"/>
            <w:kern w:val="0"/>
            <w:sz w:val="44"/>
            <w:szCs w:val="44"/>
          </w:rPr>
          <w:delText>01</w:delText>
        </w:r>
        <w:r w:rsidDel="00153F20">
          <w:rPr>
            <w:rFonts w:eastAsia="黑体" w:hint="eastAsia"/>
            <w:bCs/>
            <w:snapToGrid w:val="0"/>
            <w:kern w:val="0"/>
            <w:sz w:val="44"/>
            <w:szCs w:val="44"/>
          </w:rPr>
          <w:delText>：钢管</w:delText>
        </w:r>
      </w:del>
    </w:p>
    <w:p w14:paraId="2F6D3BBF" w14:textId="5590DE6B" w:rsidR="00D97CEF" w:rsidDel="00153F20" w:rsidRDefault="00D97CEF">
      <w:pPr>
        <w:ind w:firstLineChars="200" w:firstLine="480"/>
        <w:rPr>
          <w:del w:id="8" w:author="刘珊" w:date="2024-09-12T09:46:00Z"/>
        </w:rPr>
      </w:pPr>
    </w:p>
    <w:p w14:paraId="0C99DEDD" w14:textId="31B19706" w:rsidR="00D97CEF" w:rsidDel="00153F20" w:rsidRDefault="00D97CEF">
      <w:pPr>
        <w:ind w:firstLineChars="200" w:firstLine="480"/>
        <w:rPr>
          <w:del w:id="9" w:author="刘珊" w:date="2024-09-12T09:46:00Z"/>
        </w:rPr>
      </w:pPr>
    </w:p>
    <w:p w14:paraId="06077AE9" w14:textId="04FB8717" w:rsidR="00D97CEF" w:rsidDel="00153F20" w:rsidRDefault="00D97CEF">
      <w:pPr>
        <w:ind w:firstLineChars="200" w:firstLine="480"/>
        <w:rPr>
          <w:del w:id="10" w:author="刘珊" w:date="2024-09-12T09:46:00Z"/>
        </w:rPr>
      </w:pPr>
    </w:p>
    <w:p w14:paraId="68030014" w14:textId="2D64EDE2" w:rsidR="00D97CEF" w:rsidDel="00153F20" w:rsidRDefault="00641458">
      <w:pPr>
        <w:jc w:val="center"/>
        <w:rPr>
          <w:del w:id="11" w:author="刘珊" w:date="2024-09-12T09:46:00Z"/>
          <w:b/>
          <w:bCs/>
          <w:sz w:val="72"/>
        </w:rPr>
      </w:pPr>
      <w:del w:id="12" w:author="刘珊" w:date="2024-09-12T09:46:00Z">
        <w:r w:rsidDel="00153F20">
          <w:rPr>
            <w:rFonts w:hint="eastAsia"/>
            <w:b/>
            <w:bCs/>
            <w:sz w:val="72"/>
          </w:rPr>
          <w:delText>谈判邀请文件</w:delText>
        </w:r>
      </w:del>
    </w:p>
    <w:p w14:paraId="5626EB63" w14:textId="1406D4C4" w:rsidR="00D97CEF" w:rsidDel="00153F20" w:rsidRDefault="00D97CEF">
      <w:pPr>
        <w:ind w:firstLineChars="200" w:firstLine="480"/>
        <w:rPr>
          <w:del w:id="13" w:author="刘珊" w:date="2024-09-12T09:46:00Z"/>
        </w:rPr>
      </w:pPr>
    </w:p>
    <w:p w14:paraId="2E2112ED" w14:textId="651D18A0" w:rsidR="00D97CEF" w:rsidDel="00153F20" w:rsidRDefault="00D97CEF">
      <w:pPr>
        <w:pStyle w:val="12"/>
        <w:keepNext w:val="0"/>
        <w:keepLines w:val="0"/>
        <w:widowControl w:val="0"/>
        <w:spacing w:before="0" w:after="0" w:line="240" w:lineRule="auto"/>
        <w:outlineLvl w:val="9"/>
        <w:rPr>
          <w:del w:id="14" w:author="刘珊" w:date="2024-09-12T09:46:00Z"/>
          <w:rFonts w:ascii="Times New Roman" w:hAnsi="Times New Roman"/>
          <w:kern w:val="2"/>
          <w:sz w:val="36"/>
          <w:szCs w:val="36"/>
        </w:rPr>
      </w:pPr>
    </w:p>
    <w:p w14:paraId="45DFDF65" w14:textId="28469F86" w:rsidR="00D97CEF" w:rsidDel="00153F20" w:rsidRDefault="00D97CEF">
      <w:pPr>
        <w:pStyle w:val="12"/>
        <w:keepNext w:val="0"/>
        <w:keepLines w:val="0"/>
        <w:widowControl w:val="0"/>
        <w:spacing w:before="0" w:after="0" w:line="240" w:lineRule="auto"/>
        <w:outlineLvl w:val="9"/>
        <w:rPr>
          <w:del w:id="15" w:author="刘珊" w:date="2024-09-12T09:46:00Z"/>
          <w:rFonts w:ascii="Times New Roman" w:hAnsi="Times New Roman"/>
          <w:kern w:val="2"/>
          <w:sz w:val="36"/>
          <w:szCs w:val="36"/>
        </w:rPr>
      </w:pPr>
    </w:p>
    <w:p w14:paraId="388A029A" w14:textId="386292A6" w:rsidR="00D97CEF" w:rsidDel="00153F20" w:rsidRDefault="00D97CEF">
      <w:pPr>
        <w:pStyle w:val="12"/>
        <w:keepNext w:val="0"/>
        <w:keepLines w:val="0"/>
        <w:widowControl w:val="0"/>
        <w:spacing w:before="0" w:after="0" w:line="240" w:lineRule="auto"/>
        <w:outlineLvl w:val="9"/>
        <w:rPr>
          <w:del w:id="16" w:author="刘珊" w:date="2024-09-12T09:46:00Z"/>
          <w:rFonts w:ascii="Times New Roman" w:hAnsi="Times New Roman"/>
          <w:kern w:val="2"/>
          <w:sz w:val="36"/>
          <w:szCs w:val="36"/>
        </w:rPr>
      </w:pPr>
    </w:p>
    <w:p w14:paraId="2192B0C7" w14:textId="38A0C245" w:rsidR="00D97CEF" w:rsidDel="00153F20" w:rsidRDefault="00D97CEF">
      <w:pPr>
        <w:pStyle w:val="12"/>
        <w:keepNext w:val="0"/>
        <w:keepLines w:val="0"/>
        <w:widowControl w:val="0"/>
        <w:spacing w:before="0" w:after="0" w:line="240" w:lineRule="auto"/>
        <w:ind w:firstLineChars="1050" w:firstLine="2940"/>
        <w:jc w:val="both"/>
        <w:outlineLvl w:val="9"/>
        <w:rPr>
          <w:del w:id="17" w:author="刘珊" w:date="2024-09-12T09:46:00Z"/>
          <w:rFonts w:ascii="Times New Roman" w:hAnsi="Times New Roman"/>
          <w:sz w:val="28"/>
          <w:szCs w:val="28"/>
        </w:rPr>
      </w:pPr>
    </w:p>
    <w:p w14:paraId="13948C2D" w14:textId="0A49B45A" w:rsidR="00D97CEF" w:rsidDel="00153F20" w:rsidRDefault="00D97CEF">
      <w:pPr>
        <w:ind w:firstLineChars="200" w:firstLine="480"/>
        <w:rPr>
          <w:del w:id="18" w:author="刘珊" w:date="2024-09-12T09:46:00Z"/>
        </w:rPr>
      </w:pPr>
    </w:p>
    <w:p w14:paraId="44D25192" w14:textId="489887A8" w:rsidR="00D97CEF" w:rsidDel="00153F20" w:rsidRDefault="00D97CEF">
      <w:pPr>
        <w:ind w:firstLineChars="200" w:firstLine="480"/>
        <w:rPr>
          <w:del w:id="19" w:author="刘珊" w:date="2024-09-12T09:46:00Z"/>
        </w:rPr>
      </w:pPr>
    </w:p>
    <w:p w14:paraId="539022DB" w14:textId="7E662E98" w:rsidR="00D97CEF" w:rsidDel="00153F20" w:rsidRDefault="00641458">
      <w:pPr>
        <w:ind w:firstLineChars="296" w:firstLine="951"/>
        <w:rPr>
          <w:del w:id="20" w:author="刘珊" w:date="2024-09-12T09:46:00Z"/>
          <w:b/>
          <w:bCs/>
          <w:color w:val="000000"/>
          <w:sz w:val="32"/>
          <w:szCs w:val="32"/>
        </w:rPr>
      </w:pPr>
      <w:del w:id="21" w:author="刘珊" w:date="2024-09-12T09:46:00Z">
        <w:r w:rsidDel="00153F20">
          <w:rPr>
            <w:b/>
            <w:bCs/>
            <w:color w:val="000000"/>
            <w:sz w:val="32"/>
            <w:szCs w:val="32"/>
          </w:rPr>
          <w:delText>招标单位：</w:delText>
        </w:r>
        <w:r w:rsidDel="00153F20">
          <w:rPr>
            <w:rFonts w:hint="eastAsia"/>
            <w:bCs/>
            <w:color w:val="000000"/>
            <w:sz w:val="32"/>
            <w:szCs w:val="32"/>
            <w:u w:val="single"/>
          </w:rPr>
          <w:delText>中机国际工程设计研究院有限责任公司</w:delText>
        </w:r>
      </w:del>
    </w:p>
    <w:p w14:paraId="5B961D13" w14:textId="092F2F18" w:rsidR="00D97CEF" w:rsidDel="00153F20" w:rsidRDefault="00641458">
      <w:pPr>
        <w:ind w:firstLineChars="296" w:firstLine="951"/>
        <w:rPr>
          <w:del w:id="22" w:author="刘珊" w:date="2024-09-12T09:46:00Z"/>
          <w:b/>
          <w:bCs/>
          <w:color w:val="000000"/>
          <w:sz w:val="32"/>
          <w:szCs w:val="32"/>
        </w:rPr>
      </w:pPr>
      <w:del w:id="23" w:author="刘珊" w:date="2024-09-12T09:46:00Z">
        <w:r w:rsidDel="00153F20">
          <w:rPr>
            <w:b/>
            <w:bCs/>
            <w:color w:val="000000"/>
            <w:sz w:val="32"/>
            <w:szCs w:val="32"/>
          </w:rPr>
          <w:delText>地址：</w:delText>
        </w:r>
        <w:r w:rsidDel="00153F20">
          <w:rPr>
            <w:rFonts w:hint="eastAsia"/>
            <w:bCs/>
            <w:color w:val="000000"/>
            <w:sz w:val="32"/>
            <w:szCs w:val="32"/>
            <w:u w:val="single"/>
          </w:rPr>
          <w:delText>南京市栖霞区紫东路</w:delText>
        </w:r>
        <w:r w:rsidDel="00153F20">
          <w:rPr>
            <w:rFonts w:hint="eastAsia"/>
            <w:bCs/>
            <w:color w:val="000000"/>
            <w:sz w:val="32"/>
            <w:szCs w:val="32"/>
            <w:u w:val="single"/>
          </w:rPr>
          <w:delText>2</w:delText>
        </w:r>
        <w:r w:rsidDel="00153F20">
          <w:rPr>
            <w:rFonts w:hint="eastAsia"/>
            <w:bCs/>
            <w:color w:val="000000"/>
            <w:sz w:val="32"/>
            <w:szCs w:val="32"/>
            <w:u w:val="single"/>
          </w:rPr>
          <w:delText>号</w:delText>
        </w:r>
        <w:r w:rsidDel="00153F20">
          <w:rPr>
            <w:rFonts w:hint="eastAsia"/>
            <w:bCs/>
            <w:color w:val="000000"/>
            <w:sz w:val="32"/>
            <w:szCs w:val="32"/>
            <w:u w:val="single"/>
          </w:rPr>
          <w:delText>B1</w:delText>
        </w:r>
        <w:r w:rsidDel="00153F20">
          <w:rPr>
            <w:rFonts w:hint="eastAsia"/>
            <w:bCs/>
            <w:color w:val="000000"/>
            <w:sz w:val="32"/>
            <w:szCs w:val="32"/>
            <w:u w:val="single"/>
          </w:rPr>
          <w:delText>栋</w:delText>
        </w:r>
        <w:r w:rsidDel="00153F20">
          <w:rPr>
            <w:bCs/>
            <w:color w:val="000000"/>
            <w:sz w:val="32"/>
            <w:szCs w:val="32"/>
            <w:u w:val="single"/>
          </w:rPr>
          <w:delText>办公楼</w:delText>
        </w:r>
      </w:del>
    </w:p>
    <w:p w14:paraId="28E642DC" w14:textId="3F1504B5" w:rsidR="00D97CEF" w:rsidDel="00153F20" w:rsidRDefault="00641458">
      <w:pPr>
        <w:ind w:firstLineChars="295" w:firstLine="948"/>
        <w:rPr>
          <w:del w:id="24" w:author="刘珊" w:date="2024-09-12T09:46:00Z"/>
          <w:b/>
          <w:bCs/>
          <w:color w:val="000000"/>
          <w:sz w:val="32"/>
          <w:szCs w:val="32"/>
        </w:rPr>
      </w:pPr>
      <w:del w:id="25" w:author="刘珊" w:date="2024-09-12T09:46:00Z">
        <w:r w:rsidDel="00153F20">
          <w:rPr>
            <w:b/>
            <w:bCs/>
            <w:color w:val="000000"/>
            <w:sz w:val="32"/>
            <w:szCs w:val="32"/>
          </w:rPr>
          <w:delText>日期：</w:delText>
        </w:r>
        <w:r w:rsidDel="00153F20">
          <w:rPr>
            <w:bCs/>
            <w:color w:val="000000"/>
            <w:sz w:val="32"/>
            <w:szCs w:val="32"/>
            <w:u w:val="single"/>
          </w:rPr>
          <w:delText>2024</w:delText>
        </w:r>
        <w:r w:rsidDel="00153F20">
          <w:rPr>
            <w:bCs/>
            <w:color w:val="000000"/>
            <w:sz w:val="32"/>
            <w:szCs w:val="32"/>
            <w:u w:val="single"/>
          </w:rPr>
          <w:delText>年</w:delText>
        </w:r>
        <w:r w:rsidDel="00153F20">
          <w:rPr>
            <w:rFonts w:hint="eastAsia"/>
            <w:bCs/>
            <w:color w:val="000000"/>
            <w:sz w:val="32"/>
            <w:szCs w:val="32"/>
            <w:u w:val="single"/>
          </w:rPr>
          <w:delText>0</w:delText>
        </w:r>
        <w:r w:rsidDel="00153F20">
          <w:rPr>
            <w:bCs/>
            <w:color w:val="000000"/>
            <w:sz w:val="32"/>
            <w:szCs w:val="32"/>
            <w:u w:val="single"/>
          </w:rPr>
          <w:delText>9</w:delText>
        </w:r>
        <w:r w:rsidDel="00153F20">
          <w:rPr>
            <w:bCs/>
            <w:color w:val="000000"/>
            <w:sz w:val="32"/>
            <w:szCs w:val="32"/>
            <w:u w:val="single"/>
          </w:rPr>
          <w:delText>月</w:delText>
        </w:r>
      </w:del>
    </w:p>
    <w:p w14:paraId="249FCD69" w14:textId="4848006E" w:rsidR="00D97CEF" w:rsidDel="00153F20" w:rsidRDefault="00D97CEF">
      <w:pPr>
        <w:ind w:firstLineChars="200" w:firstLine="560"/>
        <w:rPr>
          <w:del w:id="26" w:author="刘珊" w:date="2024-09-12T09:46:00Z"/>
          <w:sz w:val="28"/>
          <w:szCs w:val="28"/>
        </w:rPr>
      </w:pPr>
    </w:p>
    <w:p w14:paraId="2DB1AD0A" w14:textId="52145F86" w:rsidR="00D97CEF" w:rsidDel="00153F20" w:rsidRDefault="00D97CEF">
      <w:pPr>
        <w:ind w:firstLineChars="200" w:firstLine="560"/>
        <w:jc w:val="center"/>
        <w:rPr>
          <w:del w:id="27" w:author="刘珊" w:date="2024-09-12T09:46:00Z"/>
          <w:sz w:val="28"/>
          <w:szCs w:val="28"/>
        </w:rPr>
        <w:sectPr w:rsidR="00D97CEF" w:rsidDel="00153F20">
          <w:footerReference w:type="even" r:id="rId8"/>
          <w:pgSz w:w="11906" w:h="16838"/>
          <w:pgMar w:top="1304" w:right="1418" w:bottom="1247" w:left="1418" w:header="851" w:footer="992" w:gutter="0"/>
          <w:pgNumType w:start="1"/>
          <w:cols w:space="720"/>
          <w:docGrid w:type="lines" w:linePitch="312"/>
        </w:sectPr>
      </w:pPr>
    </w:p>
    <w:p w14:paraId="60449992" w14:textId="00DB6524" w:rsidR="00D97CEF" w:rsidDel="00153F20" w:rsidRDefault="00641458">
      <w:pPr>
        <w:pStyle w:val="afe"/>
        <w:rPr>
          <w:del w:id="28" w:author="刘珊" w:date="2024-09-12T09:46:00Z"/>
        </w:rPr>
      </w:pPr>
      <w:del w:id="29" w:author="刘珊" w:date="2024-09-12T09:46:00Z">
        <w:r w:rsidDel="00153F20">
          <w:delText>目   录</w:delText>
        </w:r>
      </w:del>
    </w:p>
    <w:p w14:paraId="42C472DF" w14:textId="3FB3F60A" w:rsidR="00D97CEF" w:rsidDel="00153F20" w:rsidRDefault="00641458">
      <w:pPr>
        <w:pStyle w:val="11"/>
        <w:tabs>
          <w:tab w:val="right" w:leader="dot" w:pos="9061"/>
        </w:tabs>
        <w:rPr>
          <w:del w:id="30" w:author="刘珊" w:date="2024-09-12T09:46:00Z"/>
          <w:rFonts w:asciiTheme="minorHAnsi" w:eastAsiaTheme="minorEastAsia" w:hAnsiTheme="minorHAnsi" w:cstheme="minorBidi"/>
          <w:b w:val="0"/>
          <w:bCs w:val="0"/>
          <w:caps w:val="0"/>
          <w:noProof/>
          <w:sz w:val="21"/>
          <w:szCs w:val="22"/>
        </w:rPr>
      </w:pPr>
      <w:del w:id="31" w:author="刘珊" w:date="2024-09-12T09:46:00Z">
        <w:r w:rsidDel="00153F20">
          <w:rPr>
            <w:sz w:val="24"/>
            <w:szCs w:val="24"/>
          </w:rPr>
          <w:fldChar w:fldCharType="begin"/>
        </w:r>
        <w:r w:rsidDel="00153F20">
          <w:rPr>
            <w:sz w:val="24"/>
            <w:szCs w:val="24"/>
          </w:rPr>
          <w:delInstrText xml:space="preserve"> TOC \o "1-2" \h \z \u </w:delInstrText>
        </w:r>
        <w:r w:rsidDel="00153F20">
          <w:rPr>
            <w:sz w:val="24"/>
            <w:szCs w:val="24"/>
          </w:rPr>
          <w:fldChar w:fldCharType="separate"/>
        </w:r>
        <w:r w:rsidR="00DA093D" w:rsidDel="00153F20">
          <w:rPr>
            <w:noProof/>
          </w:rPr>
          <w:fldChar w:fldCharType="begin"/>
        </w:r>
        <w:r w:rsidR="00DA093D" w:rsidDel="00153F20">
          <w:rPr>
            <w:noProof/>
          </w:rPr>
          <w:delInstrText xml:space="preserve"> HYPERLINK \l "_Toc154078468" </w:delInstrText>
        </w:r>
        <w:r w:rsidR="00DA093D" w:rsidDel="00153F20">
          <w:rPr>
            <w:noProof/>
          </w:rPr>
          <w:fldChar w:fldCharType="separate"/>
        </w:r>
        <w:r w:rsidDel="00153F20">
          <w:rPr>
            <w:rStyle w:val="afa"/>
            <w:noProof/>
          </w:rPr>
          <w:delText>第一章谈判邀请书（适用于邀请招标）</w:delText>
        </w:r>
        <w:r w:rsidDel="00153F20">
          <w:rPr>
            <w:noProof/>
          </w:rPr>
          <w:tab/>
        </w:r>
        <w:r w:rsidDel="00153F20">
          <w:rPr>
            <w:noProof/>
          </w:rPr>
          <w:fldChar w:fldCharType="begin"/>
        </w:r>
        <w:r w:rsidDel="00153F20">
          <w:rPr>
            <w:noProof/>
          </w:rPr>
          <w:delInstrText xml:space="preserve"> PAGEREF _Toc154078468 \h </w:delInstrText>
        </w:r>
        <w:r w:rsidDel="00153F20">
          <w:rPr>
            <w:noProof/>
          </w:rPr>
        </w:r>
        <w:r w:rsidDel="00153F20">
          <w:rPr>
            <w:noProof/>
          </w:rPr>
          <w:fldChar w:fldCharType="separate"/>
        </w:r>
        <w:r w:rsidR="007D0B34" w:rsidDel="00153F20">
          <w:rPr>
            <w:noProof/>
          </w:rPr>
          <w:delText>1</w:delText>
        </w:r>
        <w:r w:rsidDel="00153F20">
          <w:rPr>
            <w:noProof/>
          </w:rPr>
          <w:fldChar w:fldCharType="end"/>
        </w:r>
        <w:r w:rsidR="00DA093D" w:rsidDel="00153F20">
          <w:rPr>
            <w:noProof/>
          </w:rPr>
          <w:fldChar w:fldCharType="end"/>
        </w:r>
      </w:del>
    </w:p>
    <w:p w14:paraId="0577A005" w14:textId="0B80AEF8" w:rsidR="00D97CEF" w:rsidDel="00153F20" w:rsidRDefault="00DA093D">
      <w:pPr>
        <w:pStyle w:val="11"/>
        <w:tabs>
          <w:tab w:val="right" w:leader="dot" w:pos="9061"/>
        </w:tabs>
        <w:rPr>
          <w:del w:id="32" w:author="刘珊" w:date="2024-09-12T09:46:00Z"/>
          <w:rFonts w:asciiTheme="minorHAnsi" w:eastAsiaTheme="minorEastAsia" w:hAnsiTheme="minorHAnsi" w:cstheme="minorBidi"/>
          <w:b w:val="0"/>
          <w:bCs w:val="0"/>
          <w:caps w:val="0"/>
          <w:noProof/>
          <w:sz w:val="21"/>
          <w:szCs w:val="22"/>
        </w:rPr>
      </w:pPr>
      <w:del w:id="33" w:author="刘珊" w:date="2024-09-12T09:46:00Z">
        <w:r w:rsidDel="00153F20">
          <w:rPr>
            <w:noProof/>
          </w:rPr>
          <w:fldChar w:fldCharType="begin"/>
        </w:r>
        <w:r w:rsidDel="00153F20">
          <w:rPr>
            <w:noProof/>
          </w:rPr>
          <w:delInstrText xml:space="preserve"> HYPERLINK \l "_Toc154078469" </w:delInstrText>
        </w:r>
        <w:r w:rsidDel="00153F20">
          <w:rPr>
            <w:noProof/>
          </w:rPr>
          <w:fldChar w:fldCharType="separate"/>
        </w:r>
        <w:r w:rsidR="00641458" w:rsidDel="00153F20">
          <w:rPr>
            <w:rStyle w:val="afa"/>
            <w:noProof/>
          </w:rPr>
          <w:delText>第二章投标须知及投标须知前附表</w:delText>
        </w:r>
        <w:r w:rsidR="00641458" w:rsidDel="00153F20">
          <w:rPr>
            <w:noProof/>
          </w:rPr>
          <w:tab/>
        </w:r>
        <w:r w:rsidR="00641458" w:rsidDel="00153F20">
          <w:rPr>
            <w:noProof/>
          </w:rPr>
          <w:fldChar w:fldCharType="begin"/>
        </w:r>
        <w:r w:rsidR="00641458" w:rsidDel="00153F20">
          <w:rPr>
            <w:noProof/>
          </w:rPr>
          <w:delInstrText xml:space="preserve"> PAGEREF _Toc154078469 \h </w:delInstrText>
        </w:r>
        <w:r w:rsidR="00641458" w:rsidDel="00153F20">
          <w:rPr>
            <w:noProof/>
          </w:rPr>
        </w:r>
        <w:r w:rsidR="00641458" w:rsidDel="00153F20">
          <w:rPr>
            <w:noProof/>
          </w:rPr>
          <w:fldChar w:fldCharType="separate"/>
        </w:r>
      </w:del>
      <w:del w:id="34" w:author="刘珊" w:date="2024-09-12T09:42:00Z">
        <w:r w:rsidR="004A3974" w:rsidDel="007D0B34">
          <w:rPr>
            <w:noProof/>
          </w:rPr>
          <w:delText>5</w:delText>
        </w:r>
      </w:del>
      <w:del w:id="35" w:author="刘珊" w:date="2024-09-12T09:46:00Z">
        <w:r w:rsidR="00641458" w:rsidDel="00153F20">
          <w:rPr>
            <w:noProof/>
          </w:rPr>
          <w:fldChar w:fldCharType="end"/>
        </w:r>
        <w:r w:rsidDel="00153F20">
          <w:rPr>
            <w:noProof/>
          </w:rPr>
          <w:fldChar w:fldCharType="end"/>
        </w:r>
      </w:del>
    </w:p>
    <w:p w14:paraId="59428C79" w14:textId="112FC3E9" w:rsidR="00D97CEF" w:rsidDel="00153F20" w:rsidRDefault="00DA093D">
      <w:pPr>
        <w:pStyle w:val="21"/>
        <w:tabs>
          <w:tab w:val="right" w:leader="dot" w:pos="9061"/>
        </w:tabs>
        <w:rPr>
          <w:del w:id="36" w:author="刘珊" w:date="2024-09-12T09:46:00Z"/>
          <w:rFonts w:asciiTheme="minorHAnsi" w:eastAsiaTheme="minorEastAsia" w:hAnsiTheme="minorHAnsi" w:cstheme="minorBidi"/>
          <w:smallCaps w:val="0"/>
          <w:noProof/>
          <w:sz w:val="21"/>
          <w:szCs w:val="22"/>
        </w:rPr>
      </w:pPr>
      <w:del w:id="37" w:author="刘珊" w:date="2024-09-12T09:46:00Z">
        <w:r w:rsidDel="00153F20">
          <w:rPr>
            <w:noProof/>
          </w:rPr>
          <w:fldChar w:fldCharType="begin"/>
        </w:r>
        <w:r w:rsidDel="00153F20">
          <w:rPr>
            <w:noProof/>
          </w:rPr>
          <w:delInstrText xml:space="preserve"> HYPERLINK \l "_Toc154078470" </w:delInstrText>
        </w:r>
        <w:r w:rsidDel="00153F20">
          <w:rPr>
            <w:noProof/>
          </w:rPr>
          <w:fldChar w:fldCharType="separate"/>
        </w:r>
        <w:r w:rsidR="00641458" w:rsidDel="00153F20">
          <w:rPr>
            <w:rStyle w:val="afa"/>
            <w:noProof/>
          </w:rPr>
          <w:delText>一、投标须知前附表</w:delText>
        </w:r>
        <w:r w:rsidR="00641458" w:rsidDel="00153F20">
          <w:rPr>
            <w:noProof/>
          </w:rPr>
          <w:tab/>
        </w:r>
        <w:r w:rsidR="00641458" w:rsidDel="00153F20">
          <w:rPr>
            <w:noProof/>
          </w:rPr>
          <w:fldChar w:fldCharType="begin"/>
        </w:r>
        <w:r w:rsidR="00641458" w:rsidDel="00153F20">
          <w:rPr>
            <w:noProof/>
          </w:rPr>
          <w:delInstrText xml:space="preserve"> PAGEREF _Toc154078470 \h </w:delInstrText>
        </w:r>
        <w:r w:rsidR="00641458" w:rsidDel="00153F20">
          <w:rPr>
            <w:noProof/>
          </w:rPr>
        </w:r>
        <w:r w:rsidR="00641458" w:rsidDel="00153F20">
          <w:rPr>
            <w:noProof/>
          </w:rPr>
          <w:fldChar w:fldCharType="separate"/>
        </w:r>
      </w:del>
      <w:del w:id="38" w:author="刘珊" w:date="2024-09-12T09:42:00Z">
        <w:r w:rsidR="004A3974" w:rsidDel="007D0B34">
          <w:rPr>
            <w:noProof/>
          </w:rPr>
          <w:delText>5</w:delText>
        </w:r>
      </w:del>
      <w:del w:id="39" w:author="刘珊" w:date="2024-09-12T09:46:00Z">
        <w:r w:rsidR="00641458" w:rsidDel="00153F20">
          <w:rPr>
            <w:noProof/>
          </w:rPr>
          <w:fldChar w:fldCharType="end"/>
        </w:r>
        <w:r w:rsidDel="00153F20">
          <w:rPr>
            <w:noProof/>
          </w:rPr>
          <w:fldChar w:fldCharType="end"/>
        </w:r>
      </w:del>
    </w:p>
    <w:p w14:paraId="6913E1AF" w14:textId="6E08B616" w:rsidR="00D97CEF" w:rsidDel="00153F20" w:rsidRDefault="00DA093D">
      <w:pPr>
        <w:pStyle w:val="21"/>
        <w:tabs>
          <w:tab w:val="right" w:leader="dot" w:pos="9061"/>
        </w:tabs>
        <w:rPr>
          <w:del w:id="40" w:author="刘珊" w:date="2024-09-12T09:46:00Z"/>
          <w:rFonts w:asciiTheme="minorHAnsi" w:eastAsiaTheme="minorEastAsia" w:hAnsiTheme="minorHAnsi" w:cstheme="minorBidi"/>
          <w:smallCaps w:val="0"/>
          <w:noProof/>
          <w:sz w:val="21"/>
          <w:szCs w:val="22"/>
        </w:rPr>
      </w:pPr>
      <w:del w:id="41" w:author="刘珊" w:date="2024-09-12T09:46:00Z">
        <w:r w:rsidDel="00153F20">
          <w:rPr>
            <w:noProof/>
          </w:rPr>
          <w:fldChar w:fldCharType="begin"/>
        </w:r>
        <w:r w:rsidDel="00153F20">
          <w:rPr>
            <w:noProof/>
          </w:rPr>
          <w:delInstrText xml:space="preserve"> HYPERLINK \l "_Toc154078471" </w:delInstrText>
        </w:r>
        <w:r w:rsidDel="00153F20">
          <w:rPr>
            <w:noProof/>
          </w:rPr>
          <w:fldChar w:fldCharType="separate"/>
        </w:r>
        <w:r w:rsidR="00641458" w:rsidDel="00153F20">
          <w:rPr>
            <w:rStyle w:val="afa"/>
            <w:noProof/>
          </w:rPr>
          <w:delText>二、投标须知</w:delText>
        </w:r>
        <w:r w:rsidR="00641458" w:rsidDel="00153F20">
          <w:rPr>
            <w:noProof/>
          </w:rPr>
          <w:tab/>
        </w:r>
        <w:r w:rsidR="00641458" w:rsidDel="00153F20">
          <w:rPr>
            <w:noProof/>
          </w:rPr>
          <w:fldChar w:fldCharType="begin"/>
        </w:r>
        <w:r w:rsidR="00641458" w:rsidDel="00153F20">
          <w:rPr>
            <w:noProof/>
          </w:rPr>
          <w:delInstrText xml:space="preserve"> PAGEREF _Toc154078471 \h </w:delInstrText>
        </w:r>
        <w:r w:rsidR="00641458" w:rsidDel="00153F20">
          <w:rPr>
            <w:noProof/>
          </w:rPr>
        </w:r>
        <w:r w:rsidR="00641458" w:rsidDel="00153F20">
          <w:rPr>
            <w:noProof/>
          </w:rPr>
          <w:fldChar w:fldCharType="separate"/>
        </w:r>
      </w:del>
      <w:del w:id="42" w:author="刘珊" w:date="2024-09-12T09:42:00Z">
        <w:r w:rsidR="004A3974" w:rsidDel="007D0B34">
          <w:rPr>
            <w:noProof/>
          </w:rPr>
          <w:delText>8</w:delText>
        </w:r>
      </w:del>
      <w:del w:id="43" w:author="刘珊" w:date="2024-09-12T09:46:00Z">
        <w:r w:rsidR="00641458" w:rsidDel="00153F20">
          <w:rPr>
            <w:noProof/>
          </w:rPr>
          <w:fldChar w:fldCharType="end"/>
        </w:r>
        <w:r w:rsidDel="00153F20">
          <w:rPr>
            <w:noProof/>
          </w:rPr>
          <w:fldChar w:fldCharType="end"/>
        </w:r>
      </w:del>
    </w:p>
    <w:p w14:paraId="3AC5EDB6" w14:textId="6C18B958" w:rsidR="00D97CEF" w:rsidDel="00153F20" w:rsidRDefault="00DA093D">
      <w:pPr>
        <w:pStyle w:val="11"/>
        <w:tabs>
          <w:tab w:val="right" w:leader="dot" w:pos="9061"/>
        </w:tabs>
        <w:rPr>
          <w:del w:id="44" w:author="刘珊" w:date="2024-09-12T09:46:00Z"/>
          <w:rFonts w:asciiTheme="minorHAnsi" w:eastAsiaTheme="minorEastAsia" w:hAnsiTheme="minorHAnsi" w:cstheme="minorBidi"/>
          <w:b w:val="0"/>
          <w:bCs w:val="0"/>
          <w:caps w:val="0"/>
          <w:noProof/>
          <w:sz w:val="21"/>
          <w:szCs w:val="22"/>
        </w:rPr>
      </w:pPr>
      <w:del w:id="45" w:author="刘珊" w:date="2024-09-12T09:46:00Z">
        <w:r w:rsidDel="00153F20">
          <w:rPr>
            <w:noProof/>
          </w:rPr>
          <w:fldChar w:fldCharType="begin"/>
        </w:r>
        <w:r w:rsidDel="00153F20">
          <w:rPr>
            <w:noProof/>
          </w:rPr>
          <w:delInstrText xml:space="preserve"> HYPERLINK \l "_Toc154078472" </w:delInstrText>
        </w:r>
        <w:r w:rsidDel="00153F20">
          <w:rPr>
            <w:noProof/>
          </w:rPr>
          <w:fldChar w:fldCharType="separate"/>
        </w:r>
        <w:r w:rsidR="00641458" w:rsidDel="00153F20">
          <w:rPr>
            <w:rStyle w:val="afa"/>
            <w:noProof/>
          </w:rPr>
          <w:delText>第三章评标办法</w:delText>
        </w:r>
        <w:r w:rsidR="00641458" w:rsidDel="00153F20">
          <w:rPr>
            <w:noProof/>
          </w:rPr>
          <w:tab/>
        </w:r>
        <w:r w:rsidR="00641458" w:rsidDel="00153F20">
          <w:rPr>
            <w:noProof/>
          </w:rPr>
          <w:fldChar w:fldCharType="begin"/>
        </w:r>
        <w:r w:rsidR="00641458" w:rsidDel="00153F20">
          <w:rPr>
            <w:noProof/>
          </w:rPr>
          <w:delInstrText xml:space="preserve"> PAGEREF _Toc154078472 \h </w:delInstrText>
        </w:r>
        <w:r w:rsidR="00641458" w:rsidDel="00153F20">
          <w:rPr>
            <w:noProof/>
          </w:rPr>
        </w:r>
        <w:r w:rsidR="00641458" w:rsidDel="00153F20">
          <w:rPr>
            <w:noProof/>
          </w:rPr>
          <w:fldChar w:fldCharType="separate"/>
        </w:r>
      </w:del>
      <w:del w:id="46" w:author="刘珊" w:date="2024-09-12T09:42:00Z">
        <w:r w:rsidR="004A3974" w:rsidDel="007D0B34">
          <w:rPr>
            <w:noProof/>
          </w:rPr>
          <w:delText>16</w:delText>
        </w:r>
      </w:del>
      <w:del w:id="47" w:author="刘珊" w:date="2024-09-12T09:46:00Z">
        <w:r w:rsidR="00641458" w:rsidDel="00153F20">
          <w:rPr>
            <w:noProof/>
          </w:rPr>
          <w:fldChar w:fldCharType="end"/>
        </w:r>
        <w:r w:rsidDel="00153F20">
          <w:rPr>
            <w:noProof/>
          </w:rPr>
          <w:fldChar w:fldCharType="end"/>
        </w:r>
      </w:del>
    </w:p>
    <w:p w14:paraId="563D319D" w14:textId="306E687C" w:rsidR="00D97CEF" w:rsidDel="00153F20" w:rsidRDefault="00DA093D">
      <w:pPr>
        <w:pStyle w:val="11"/>
        <w:tabs>
          <w:tab w:val="right" w:leader="dot" w:pos="9061"/>
        </w:tabs>
        <w:rPr>
          <w:del w:id="48" w:author="刘珊" w:date="2024-09-12T09:46:00Z"/>
          <w:rFonts w:asciiTheme="minorHAnsi" w:eastAsiaTheme="minorEastAsia" w:hAnsiTheme="minorHAnsi" w:cstheme="minorBidi"/>
          <w:b w:val="0"/>
          <w:bCs w:val="0"/>
          <w:caps w:val="0"/>
          <w:noProof/>
          <w:sz w:val="21"/>
          <w:szCs w:val="22"/>
        </w:rPr>
      </w:pPr>
      <w:del w:id="49" w:author="刘珊" w:date="2024-09-12T09:46:00Z">
        <w:r w:rsidDel="00153F20">
          <w:rPr>
            <w:noProof/>
          </w:rPr>
          <w:fldChar w:fldCharType="begin"/>
        </w:r>
        <w:r w:rsidDel="00153F20">
          <w:rPr>
            <w:noProof/>
          </w:rPr>
          <w:delInstrText xml:space="preserve"> HYPERLINK \l "_Toc154078473" </w:delInstrText>
        </w:r>
        <w:r w:rsidDel="00153F20">
          <w:rPr>
            <w:noProof/>
          </w:rPr>
          <w:fldChar w:fldCharType="separate"/>
        </w:r>
        <w:r w:rsidR="00641458" w:rsidDel="00153F20">
          <w:rPr>
            <w:rStyle w:val="afa"/>
            <w:noProof/>
          </w:rPr>
          <w:delText>第四章合同条款（见附件一）</w:delText>
        </w:r>
        <w:r w:rsidR="00641458" w:rsidDel="00153F20">
          <w:rPr>
            <w:noProof/>
          </w:rPr>
          <w:tab/>
        </w:r>
        <w:r w:rsidR="00641458" w:rsidDel="00153F20">
          <w:rPr>
            <w:noProof/>
          </w:rPr>
          <w:fldChar w:fldCharType="begin"/>
        </w:r>
        <w:r w:rsidR="00641458" w:rsidDel="00153F20">
          <w:rPr>
            <w:noProof/>
          </w:rPr>
          <w:delInstrText xml:space="preserve"> PAGEREF _Toc154078473 \h </w:delInstrText>
        </w:r>
        <w:r w:rsidR="00641458" w:rsidDel="00153F20">
          <w:rPr>
            <w:noProof/>
          </w:rPr>
        </w:r>
        <w:r w:rsidR="00641458" w:rsidDel="00153F20">
          <w:rPr>
            <w:noProof/>
          </w:rPr>
          <w:fldChar w:fldCharType="separate"/>
        </w:r>
      </w:del>
      <w:del w:id="50" w:author="刘珊" w:date="2024-09-12T09:42:00Z">
        <w:r w:rsidR="004A3974" w:rsidDel="007D0B34">
          <w:rPr>
            <w:noProof/>
          </w:rPr>
          <w:delText>25</w:delText>
        </w:r>
      </w:del>
      <w:del w:id="51" w:author="刘珊" w:date="2024-09-12T09:46:00Z">
        <w:r w:rsidR="00641458" w:rsidDel="00153F20">
          <w:rPr>
            <w:noProof/>
          </w:rPr>
          <w:fldChar w:fldCharType="end"/>
        </w:r>
        <w:r w:rsidDel="00153F20">
          <w:rPr>
            <w:noProof/>
          </w:rPr>
          <w:fldChar w:fldCharType="end"/>
        </w:r>
      </w:del>
    </w:p>
    <w:p w14:paraId="04A52D5B" w14:textId="03B499DB" w:rsidR="00D97CEF" w:rsidDel="00153F20" w:rsidRDefault="00DA093D">
      <w:pPr>
        <w:pStyle w:val="11"/>
        <w:tabs>
          <w:tab w:val="right" w:leader="dot" w:pos="9061"/>
        </w:tabs>
        <w:rPr>
          <w:del w:id="52" w:author="刘珊" w:date="2024-09-12T09:46:00Z"/>
          <w:rFonts w:asciiTheme="minorHAnsi" w:eastAsiaTheme="minorEastAsia" w:hAnsiTheme="minorHAnsi" w:cstheme="minorBidi"/>
          <w:b w:val="0"/>
          <w:bCs w:val="0"/>
          <w:caps w:val="0"/>
          <w:noProof/>
          <w:sz w:val="21"/>
          <w:szCs w:val="22"/>
        </w:rPr>
      </w:pPr>
      <w:del w:id="53" w:author="刘珊" w:date="2024-09-12T09:46:00Z">
        <w:r w:rsidDel="00153F20">
          <w:rPr>
            <w:noProof/>
          </w:rPr>
          <w:fldChar w:fldCharType="begin"/>
        </w:r>
        <w:r w:rsidDel="00153F20">
          <w:rPr>
            <w:noProof/>
          </w:rPr>
          <w:delInstrText xml:space="preserve"> HYPERLINK \l "_Toc154078474" </w:delInstrText>
        </w:r>
        <w:r w:rsidDel="00153F20">
          <w:rPr>
            <w:noProof/>
          </w:rPr>
          <w:fldChar w:fldCharType="separate"/>
        </w:r>
        <w:r w:rsidR="00641458" w:rsidDel="00153F20">
          <w:rPr>
            <w:rStyle w:val="afa"/>
            <w:noProof/>
          </w:rPr>
          <w:delText>第五章、采购人要求</w:delText>
        </w:r>
        <w:r w:rsidR="00641458" w:rsidDel="00153F20">
          <w:rPr>
            <w:noProof/>
          </w:rPr>
          <w:tab/>
        </w:r>
        <w:r w:rsidR="00641458" w:rsidDel="00153F20">
          <w:rPr>
            <w:noProof/>
          </w:rPr>
          <w:fldChar w:fldCharType="begin"/>
        </w:r>
        <w:r w:rsidR="00641458" w:rsidDel="00153F20">
          <w:rPr>
            <w:noProof/>
          </w:rPr>
          <w:delInstrText xml:space="preserve"> PAGEREF _Toc154078474 \h </w:delInstrText>
        </w:r>
        <w:r w:rsidR="00641458" w:rsidDel="00153F20">
          <w:rPr>
            <w:noProof/>
          </w:rPr>
        </w:r>
        <w:r w:rsidR="00641458" w:rsidDel="00153F20">
          <w:rPr>
            <w:noProof/>
          </w:rPr>
          <w:fldChar w:fldCharType="separate"/>
        </w:r>
      </w:del>
      <w:del w:id="54" w:author="刘珊" w:date="2024-09-12T09:42:00Z">
        <w:r w:rsidR="004A3974" w:rsidDel="007D0B34">
          <w:rPr>
            <w:noProof/>
          </w:rPr>
          <w:delText>26</w:delText>
        </w:r>
      </w:del>
      <w:del w:id="55" w:author="刘珊" w:date="2024-09-12T09:46:00Z">
        <w:r w:rsidR="00641458" w:rsidDel="00153F20">
          <w:rPr>
            <w:noProof/>
          </w:rPr>
          <w:fldChar w:fldCharType="end"/>
        </w:r>
        <w:r w:rsidDel="00153F20">
          <w:rPr>
            <w:noProof/>
          </w:rPr>
          <w:fldChar w:fldCharType="end"/>
        </w:r>
      </w:del>
    </w:p>
    <w:p w14:paraId="4FC99CF4" w14:textId="49EFB606" w:rsidR="00D97CEF" w:rsidDel="00153F20" w:rsidRDefault="00DA093D">
      <w:pPr>
        <w:pStyle w:val="21"/>
        <w:tabs>
          <w:tab w:val="right" w:leader="dot" w:pos="9061"/>
        </w:tabs>
        <w:rPr>
          <w:del w:id="56" w:author="刘珊" w:date="2024-09-12T09:46:00Z"/>
          <w:rFonts w:asciiTheme="minorHAnsi" w:eastAsiaTheme="minorEastAsia" w:hAnsiTheme="minorHAnsi" w:cstheme="minorBidi"/>
          <w:smallCaps w:val="0"/>
          <w:noProof/>
          <w:sz w:val="21"/>
          <w:szCs w:val="22"/>
        </w:rPr>
      </w:pPr>
      <w:del w:id="57" w:author="刘珊" w:date="2024-09-12T09:46:00Z">
        <w:r w:rsidDel="00153F20">
          <w:rPr>
            <w:noProof/>
          </w:rPr>
          <w:fldChar w:fldCharType="begin"/>
        </w:r>
        <w:r w:rsidDel="00153F20">
          <w:rPr>
            <w:noProof/>
          </w:rPr>
          <w:delInstrText xml:space="preserve"> HYPERLINK \l "_Toc154078475" </w:delInstrText>
        </w:r>
        <w:r w:rsidDel="00153F20">
          <w:rPr>
            <w:noProof/>
          </w:rPr>
          <w:fldChar w:fldCharType="separate"/>
        </w:r>
        <w:r w:rsidR="00641458" w:rsidDel="00153F20">
          <w:rPr>
            <w:rStyle w:val="afa"/>
            <w:noProof/>
          </w:rPr>
          <w:delText>一、质量要求</w:delText>
        </w:r>
        <w:r w:rsidR="00641458" w:rsidDel="00153F20">
          <w:rPr>
            <w:noProof/>
          </w:rPr>
          <w:tab/>
        </w:r>
        <w:r w:rsidR="00641458" w:rsidDel="00153F20">
          <w:rPr>
            <w:noProof/>
          </w:rPr>
          <w:fldChar w:fldCharType="begin"/>
        </w:r>
        <w:r w:rsidR="00641458" w:rsidDel="00153F20">
          <w:rPr>
            <w:noProof/>
          </w:rPr>
          <w:delInstrText xml:space="preserve"> PAGEREF _Toc154078475 \h </w:delInstrText>
        </w:r>
        <w:r w:rsidR="00641458" w:rsidDel="00153F20">
          <w:rPr>
            <w:noProof/>
          </w:rPr>
        </w:r>
        <w:r w:rsidR="00641458" w:rsidDel="00153F20">
          <w:rPr>
            <w:noProof/>
          </w:rPr>
          <w:fldChar w:fldCharType="separate"/>
        </w:r>
      </w:del>
      <w:del w:id="58" w:author="刘珊" w:date="2024-09-12T09:42:00Z">
        <w:r w:rsidR="004A3974" w:rsidDel="007D0B34">
          <w:rPr>
            <w:noProof/>
          </w:rPr>
          <w:delText>26</w:delText>
        </w:r>
      </w:del>
      <w:del w:id="59" w:author="刘珊" w:date="2024-09-12T09:46:00Z">
        <w:r w:rsidR="00641458" w:rsidDel="00153F20">
          <w:rPr>
            <w:noProof/>
          </w:rPr>
          <w:fldChar w:fldCharType="end"/>
        </w:r>
        <w:r w:rsidDel="00153F20">
          <w:rPr>
            <w:noProof/>
          </w:rPr>
          <w:fldChar w:fldCharType="end"/>
        </w:r>
      </w:del>
    </w:p>
    <w:p w14:paraId="04970C85" w14:textId="6BCD6A7A" w:rsidR="00D97CEF" w:rsidDel="00153F20" w:rsidRDefault="00DA093D">
      <w:pPr>
        <w:pStyle w:val="21"/>
        <w:tabs>
          <w:tab w:val="right" w:leader="dot" w:pos="9061"/>
        </w:tabs>
        <w:rPr>
          <w:del w:id="60" w:author="刘珊" w:date="2024-09-12T09:46:00Z"/>
          <w:rFonts w:asciiTheme="minorHAnsi" w:eastAsiaTheme="minorEastAsia" w:hAnsiTheme="minorHAnsi" w:cstheme="minorBidi"/>
          <w:smallCaps w:val="0"/>
          <w:noProof/>
          <w:sz w:val="21"/>
          <w:szCs w:val="22"/>
        </w:rPr>
      </w:pPr>
      <w:del w:id="61" w:author="刘珊" w:date="2024-09-12T09:46:00Z">
        <w:r w:rsidDel="00153F20">
          <w:rPr>
            <w:noProof/>
          </w:rPr>
          <w:fldChar w:fldCharType="begin"/>
        </w:r>
        <w:r w:rsidDel="00153F20">
          <w:rPr>
            <w:noProof/>
          </w:rPr>
          <w:delInstrText xml:space="preserve"> HYPERLINK \l "_Toc154078476" </w:delInstrText>
        </w:r>
        <w:r w:rsidDel="00153F20">
          <w:rPr>
            <w:noProof/>
          </w:rPr>
          <w:fldChar w:fldCharType="separate"/>
        </w:r>
        <w:r w:rsidR="00641458" w:rsidDel="00153F20">
          <w:rPr>
            <w:rStyle w:val="afa"/>
            <w:noProof/>
          </w:rPr>
          <w:delText>二、工程项目管理规定</w:delText>
        </w:r>
        <w:r w:rsidR="00641458" w:rsidDel="00153F20">
          <w:rPr>
            <w:noProof/>
          </w:rPr>
          <w:tab/>
        </w:r>
        <w:r w:rsidR="00641458" w:rsidDel="00153F20">
          <w:rPr>
            <w:noProof/>
          </w:rPr>
          <w:fldChar w:fldCharType="begin"/>
        </w:r>
        <w:r w:rsidR="00641458" w:rsidDel="00153F20">
          <w:rPr>
            <w:noProof/>
          </w:rPr>
          <w:delInstrText xml:space="preserve"> PAGEREF _Toc154078476 \h </w:delInstrText>
        </w:r>
        <w:r w:rsidR="00641458" w:rsidDel="00153F20">
          <w:rPr>
            <w:noProof/>
          </w:rPr>
        </w:r>
        <w:r w:rsidR="00641458" w:rsidDel="00153F20">
          <w:rPr>
            <w:noProof/>
          </w:rPr>
          <w:fldChar w:fldCharType="separate"/>
        </w:r>
      </w:del>
      <w:del w:id="62" w:author="刘珊" w:date="2024-09-12T09:42:00Z">
        <w:r w:rsidR="004A3974" w:rsidDel="007D0B34">
          <w:rPr>
            <w:noProof/>
          </w:rPr>
          <w:delText>28</w:delText>
        </w:r>
      </w:del>
      <w:del w:id="63" w:author="刘珊" w:date="2024-09-12T09:46:00Z">
        <w:r w:rsidR="00641458" w:rsidDel="00153F20">
          <w:rPr>
            <w:noProof/>
          </w:rPr>
          <w:fldChar w:fldCharType="end"/>
        </w:r>
        <w:r w:rsidDel="00153F20">
          <w:rPr>
            <w:noProof/>
          </w:rPr>
          <w:fldChar w:fldCharType="end"/>
        </w:r>
      </w:del>
    </w:p>
    <w:p w14:paraId="31C7EF8F" w14:textId="4B45AC49" w:rsidR="00D97CEF" w:rsidDel="00153F20" w:rsidRDefault="00DA093D">
      <w:pPr>
        <w:pStyle w:val="21"/>
        <w:tabs>
          <w:tab w:val="right" w:leader="dot" w:pos="9061"/>
        </w:tabs>
        <w:rPr>
          <w:del w:id="64" w:author="刘珊" w:date="2024-09-12T09:46:00Z"/>
          <w:rFonts w:asciiTheme="minorHAnsi" w:eastAsiaTheme="minorEastAsia" w:hAnsiTheme="minorHAnsi" w:cstheme="minorBidi"/>
          <w:smallCaps w:val="0"/>
          <w:noProof/>
          <w:sz w:val="21"/>
          <w:szCs w:val="22"/>
        </w:rPr>
      </w:pPr>
      <w:del w:id="65" w:author="刘珊" w:date="2024-09-12T09:46:00Z">
        <w:r w:rsidDel="00153F20">
          <w:rPr>
            <w:noProof/>
          </w:rPr>
          <w:fldChar w:fldCharType="begin"/>
        </w:r>
        <w:r w:rsidDel="00153F20">
          <w:rPr>
            <w:noProof/>
          </w:rPr>
          <w:delInstrText xml:space="preserve"> HYPERLINK \l "_Toc154078477" </w:delInstrText>
        </w:r>
        <w:r w:rsidDel="00153F20">
          <w:rPr>
            <w:noProof/>
          </w:rPr>
          <w:fldChar w:fldCharType="separate"/>
        </w:r>
        <w:r w:rsidR="00641458" w:rsidDel="00153F20">
          <w:rPr>
            <w:rStyle w:val="afa"/>
            <w:noProof/>
          </w:rPr>
          <w:delText>三、违约条款</w:delText>
        </w:r>
        <w:r w:rsidR="00641458" w:rsidDel="00153F20">
          <w:rPr>
            <w:noProof/>
          </w:rPr>
          <w:tab/>
        </w:r>
        <w:r w:rsidR="00641458" w:rsidDel="00153F20">
          <w:rPr>
            <w:noProof/>
          </w:rPr>
          <w:fldChar w:fldCharType="begin"/>
        </w:r>
        <w:r w:rsidR="00641458" w:rsidDel="00153F20">
          <w:rPr>
            <w:noProof/>
          </w:rPr>
          <w:delInstrText xml:space="preserve"> PAGEREF _Toc154078477 \h </w:delInstrText>
        </w:r>
        <w:r w:rsidR="00641458" w:rsidDel="00153F20">
          <w:rPr>
            <w:noProof/>
          </w:rPr>
        </w:r>
        <w:r w:rsidR="00641458" w:rsidDel="00153F20">
          <w:rPr>
            <w:noProof/>
          </w:rPr>
          <w:fldChar w:fldCharType="separate"/>
        </w:r>
      </w:del>
      <w:del w:id="66" w:author="刘珊" w:date="2024-09-12T09:42:00Z">
        <w:r w:rsidR="004A3974" w:rsidDel="007D0B34">
          <w:rPr>
            <w:noProof/>
          </w:rPr>
          <w:delText>28</w:delText>
        </w:r>
      </w:del>
      <w:del w:id="67" w:author="刘珊" w:date="2024-09-12T09:46:00Z">
        <w:r w:rsidR="00641458" w:rsidDel="00153F20">
          <w:rPr>
            <w:noProof/>
          </w:rPr>
          <w:fldChar w:fldCharType="end"/>
        </w:r>
        <w:r w:rsidDel="00153F20">
          <w:rPr>
            <w:noProof/>
          </w:rPr>
          <w:fldChar w:fldCharType="end"/>
        </w:r>
      </w:del>
    </w:p>
    <w:p w14:paraId="5E3DFEFD" w14:textId="57A56765" w:rsidR="00D97CEF" w:rsidDel="00153F20" w:rsidRDefault="00DA093D">
      <w:pPr>
        <w:pStyle w:val="11"/>
        <w:tabs>
          <w:tab w:val="right" w:leader="dot" w:pos="9061"/>
        </w:tabs>
        <w:rPr>
          <w:del w:id="68" w:author="刘珊" w:date="2024-09-12T09:46:00Z"/>
          <w:rFonts w:asciiTheme="minorHAnsi" w:eastAsiaTheme="minorEastAsia" w:hAnsiTheme="minorHAnsi" w:cstheme="minorBidi"/>
          <w:b w:val="0"/>
          <w:bCs w:val="0"/>
          <w:caps w:val="0"/>
          <w:noProof/>
          <w:sz w:val="21"/>
          <w:szCs w:val="22"/>
        </w:rPr>
      </w:pPr>
      <w:del w:id="69" w:author="刘珊" w:date="2024-09-12T09:46:00Z">
        <w:r w:rsidDel="00153F20">
          <w:rPr>
            <w:noProof/>
          </w:rPr>
          <w:fldChar w:fldCharType="begin"/>
        </w:r>
        <w:r w:rsidDel="00153F20">
          <w:rPr>
            <w:noProof/>
          </w:rPr>
          <w:delInstrText xml:space="preserve"> HYPERLINK \l "_Toc154078478" </w:delInstrText>
        </w:r>
        <w:r w:rsidDel="00153F20">
          <w:rPr>
            <w:noProof/>
          </w:rPr>
          <w:fldChar w:fldCharType="separate"/>
        </w:r>
        <w:r w:rsidR="00641458" w:rsidDel="00153F20">
          <w:rPr>
            <w:rStyle w:val="afa"/>
            <w:noProof/>
          </w:rPr>
          <w:delText>第六章谈判响应文件附表及格式</w:delText>
        </w:r>
        <w:r w:rsidR="00641458" w:rsidDel="00153F20">
          <w:rPr>
            <w:noProof/>
          </w:rPr>
          <w:tab/>
        </w:r>
        <w:r w:rsidR="00641458" w:rsidDel="00153F20">
          <w:rPr>
            <w:noProof/>
          </w:rPr>
          <w:fldChar w:fldCharType="begin"/>
        </w:r>
        <w:r w:rsidR="00641458" w:rsidDel="00153F20">
          <w:rPr>
            <w:noProof/>
          </w:rPr>
          <w:delInstrText xml:space="preserve"> PAGEREF _Toc154078478 \h </w:delInstrText>
        </w:r>
        <w:r w:rsidR="00641458" w:rsidDel="00153F20">
          <w:rPr>
            <w:noProof/>
          </w:rPr>
        </w:r>
        <w:r w:rsidR="00641458" w:rsidDel="00153F20">
          <w:rPr>
            <w:noProof/>
          </w:rPr>
          <w:fldChar w:fldCharType="separate"/>
        </w:r>
      </w:del>
      <w:del w:id="70" w:author="刘珊" w:date="2024-09-12T09:42:00Z">
        <w:r w:rsidR="004A3974" w:rsidDel="007D0B34">
          <w:rPr>
            <w:noProof/>
          </w:rPr>
          <w:delText>29</w:delText>
        </w:r>
      </w:del>
      <w:del w:id="71" w:author="刘珊" w:date="2024-09-12T09:46:00Z">
        <w:r w:rsidR="00641458" w:rsidDel="00153F20">
          <w:rPr>
            <w:noProof/>
          </w:rPr>
          <w:fldChar w:fldCharType="end"/>
        </w:r>
        <w:r w:rsidDel="00153F20">
          <w:rPr>
            <w:noProof/>
          </w:rPr>
          <w:fldChar w:fldCharType="end"/>
        </w:r>
      </w:del>
    </w:p>
    <w:p w14:paraId="0B6C190A" w14:textId="21253C9C" w:rsidR="00D97CEF" w:rsidDel="00153F20" w:rsidRDefault="00DA093D">
      <w:pPr>
        <w:pStyle w:val="21"/>
        <w:tabs>
          <w:tab w:val="right" w:leader="dot" w:pos="9061"/>
        </w:tabs>
        <w:rPr>
          <w:del w:id="72" w:author="刘珊" w:date="2024-09-12T09:46:00Z"/>
          <w:rFonts w:asciiTheme="minorHAnsi" w:eastAsiaTheme="minorEastAsia" w:hAnsiTheme="minorHAnsi" w:cstheme="minorBidi"/>
          <w:smallCaps w:val="0"/>
          <w:noProof/>
          <w:sz w:val="21"/>
          <w:szCs w:val="22"/>
        </w:rPr>
      </w:pPr>
      <w:del w:id="73" w:author="刘珊" w:date="2024-09-12T09:46:00Z">
        <w:r w:rsidDel="00153F20">
          <w:rPr>
            <w:noProof/>
          </w:rPr>
          <w:fldChar w:fldCharType="begin"/>
        </w:r>
        <w:r w:rsidDel="00153F20">
          <w:rPr>
            <w:noProof/>
          </w:rPr>
          <w:delInstrText xml:space="preserve"> HYPERLINK \l "_Toc154078479" </w:delInstrText>
        </w:r>
        <w:r w:rsidDel="00153F20">
          <w:rPr>
            <w:noProof/>
          </w:rPr>
          <w:fldChar w:fldCharType="separate"/>
        </w:r>
        <w:r w:rsidR="00641458" w:rsidDel="00153F20">
          <w:rPr>
            <w:rStyle w:val="afa"/>
            <w:noProof/>
          </w:rPr>
          <w:delText>第一部分</w:delText>
        </w:r>
        <w:r w:rsidR="00641458" w:rsidDel="00153F20">
          <w:rPr>
            <w:rStyle w:val="afa"/>
            <w:noProof/>
          </w:rPr>
          <w:delText xml:space="preserve"> </w:delText>
        </w:r>
        <w:r w:rsidR="00641458" w:rsidDel="00153F20">
          <w:rPr>
            <w:rStyle w:val="afa"/>
            <w:noProof/>
          </w:rPr>
          <w:delText>商务部分</w:delText>
        </w:r>
        <w:r w:rsidR="00641458" w:rsidDel="00153F20">
          <w:rPr>
            <w:noProof/>
          </w:rPr>
          <w:tab/>
        </w:r>
        <w:r w:rsidR="00641458" w:rsidDel="00153F20">
          <w:rPr>
            <w:noProof/>
          </w:rPr>
          <w:fldChar w:fldCharType="begin"/>
        </w:r>
        <w:r w:rsidR="00641458" w:rsidDel="00153F20">
          <w:rPr>
            <w:noProof/>
          </w:rPr>
          <w:delInstrText xml:space="preserve"> PAGEREF _Toc154078479 \h </w:delInstrText>
        </w:r>
        <w:r w:rsidR="00641458" w:rsidDel="00153F20">
          <w:rPr>
            <w:noProof/>
          </w:rPr>
        </w:r>
        <w:r w:rsidR="00641458" w:rsidDel="00153F20">
          <w:rPr>
            <w:noProof/>
          </w:rPr>
          <w:fldChar w:fldCharType="separate"/>
        </w:r>
      </w:del>
      <w:del w:id="74" w:author="刘珊" w:date="2024-09-12T09:42:00Z">
        <w:r w:rsidR="004A3974" w:rsidDel="007D0B34">
          <w:rPr>
            <w:noProof/>
          </w:rPr>
          <w:delText>32</w:delText>
        </w:r>
      </w:del>
      <w:del w:id="75" w:author="刘珊" w:date="2024-09-12T09:46:00Z">
        <w:r w:rsidR="00641458" w:rsidDel="00153F20">
          <w:rPr>
            <w:noProof/>
          </w:rPr>
          <w:fldChar w:fldCharType="end"/>
        </w:r>
        <w:r w:rsidDel="00153F20">
          <w:rPr>
            <w:noProof/>
          </w:rPr>
          <w:fldChar w:fldCharType="end"/>
        </w:r>
      </w:del>
    </w:p>
    <w:p w14:paraId="4D09420A" w14:textId="13EF032A" w:rsidR="00D97CEF" w:rsidDel="00153F20" w:rsidRDefault="00DA093D">
      <w:pPr>
        <w:pStyle w:val="21"/>
        <w:tabs>
          <w:tab w:val="right" w:leader="dot" w:pos="9061"/>
        </w:tabs>
        <w:rPr>
          <w:del w:id="76" w:author="刘珊" w:date="2024-09-12T09:46:00Z"/>
          <w:rFonts w:asciiTheme="minorHAnsi" w:eastAsiaTheme="minorEastAsia" w:hAnsiTheme="minorHAnsi" w:cstheme="minorBidi"/>
          <w:smallCaps w:val="0"/>
          <w:noProof/>
          <w:sz w:val="21"/>
          <w:szCs w:val="22"/>
        </w:rPr>
      </w:pPr>
      <w:del w:id="77" w:author="刘珊" w:date="2024-09-12T09:46:00Z">
        <w:r w:rsidDel="00153F20">
          <w:rPr>
            <w:noProof/>
          </w:rPr>
          <w:fldChar w:fldCharType="begin"/>
        </w:r>
        <w:r w:rsidDel="00153F20">
          <w:rPr>
            <w:noProof/>
          </w:rPr>
          <w:delInstrText xml:space="preserve"> HYPERLINK \l "_Toc154078480" </w:delInstrText>
        </w:r>
        <w:r w:rsidDel="00153F20">
          <w:rPr>
            <w:noProof/>
          </w:rPr>
          <w:fldChar w:fldCharType="separate"/>
        </w:r>
        <w:r w:rsidR="00641458" w:rsidDel="00153F20">
          <w:rPr>
            <w:rStyle w:val="afa"/>
            <w:noProof/>
          </w:rPr>
          <w:delText>第二部分</w:delText>
        </w:r>
        <w:r w:rsidR="00641458" w:rsidDel="00153F20">
          <w:rPr>
            <w:rStyle w:val="afa"/>
            <w:noProof/>
          </w:rPr>
          <w:delText xml:space="preserve"> </w:delText>
        </w:r>
        <w:r w:rsidR="00641458" w:rsidDel="00153F20">
          <w:rPr>
            <w:rStyle w:val="afa"/>
            <w:noProof/>
          </w:rPr>
          <w:delText>技术部分</w:delText>
        </w:r>
        <w:r w:rsidR="00641458" w:rsidDel="00153F20">
          <w:rPr>
            <w:noProof/>
          </w:rPr>
          <w:tab/>
        </w:r>
        <w:r w:rsidR="00641458" w:rsidDel="00153F20">
          <w:rPr>
            <w:noProof/>
          </w:rPr>
          <w:fldChar w:fldCharType="begin"/>
        </w:r>
        <w:r w:rsidR="00641458" w:rsidDel="00153F20">
          <w:rPr>
            <w:noProof/>
          </w:rPr>
          <w:delInstrText xml:space="preserve"> PAGEREF _Toc154078480 \h </w:delInstrText>
        </w:r>
        <w:r w:rsidR="00641458" w:rsidDel="00153F20">
          <w:rPr>
            <w:noProof/>
          </w:rPr>
        </w:r>
        <w:r w:rsidR="00641458" w:rsidDel="00153F20">
          <w:rPr>
            <w:noProof/>
          </w:rPr>
          <w:fldChar w:fldCharType="separate"/>
        </w:r>
      </w:del>
      <w:del w:id="78" w:author="刘珊" w:date="2024-09-12T09:42:00Z">
        <w:r w:rsidR="00641458" w:rsidDel="004A3974">
          <w:rPr>
            <w:noProof/>
          </w:rPr>
          <w:delText>40</w:delText>
        </w:r>
      </w:del>
      <w:del w:id="79" w:author="刘珊" w:date="2024-09-12T09:46:00Z">
        <w:r w:rsidR="00641458" w:rsidDel="00153F20">
          <w:rPr>
            <w:noProof/>
          </w:rPr>
          <w:fldChar w:fldCharType="end"/>
        </w:r>
        <w:r w:rsidDel="00153F20">
          <w:rPr>
            <w:noProof/>
          </w:rPr>
          <w:fldChar w:fldCharType="end"/>
        </w:r>
      </w:del>
    </w:p>
    <w:p w14:paraId="77375651" w14:textId="1C13B9ED" w:rsidR="00D97CEF" w:rsidDel="00153F20" w:rsidRDefault="00641458">
      <w:pPr>
        <w:rPr>
          <w:del w:id="80" w:author="刘珊" w:date="2024-09-12T09:46:00Z"/>
        </w:rPr>
      </w:pPr>
      <w:del w:id="81" w:author="刘珊" w:date="2024-09-12T09:46:00Z">
        <w:r w:rsidDel="00153F20">
          <w:fldChar w:fldCharType="end"/>
        </w:r>
      </w:del>
    </w:p>
    <w:p w14:paraId="20F755B7" w14:textId="3BD08B38" w:rsidR="00D97CEF" w:rsidDel="00153F20" w:rsidRDefault="00D97CEF">
      <w:pPr>
        <w:rPr>
          <w:del w:id="82" w:author="刘珊" w:date="2024-09-12T09:46:00Z"/>
        </w:rPr>
      </w:pPr>
    </w:p>
    <w:p w14:paraId="4E5168ED" w14:textId="4AD5CB4D" w:rsidR="00D97CEF" w:rsidDel="00153F20" w:rsidRDefault="00D97CEF">
      <w:pPr>
        <w:rPr>
          <w:del w:id="83" w:author="刘珊" w:date="2024-09-12T09:46:00Z"/>
        </w:rPr>
        <w:sectPr w:rsidR="00D97CEF" w:rsidDel="00153F20">
          <w:headerReference w:type="even" r:id="rId9"/>
          <w:headerReference w:type="default" r:id="rId10"/>
          <w:footerReference w:type="even" r:id="rId11"/>
          <w:footerReference w:type="default" r:id="rId12"/>
          <w:headerReference w:type="first" r:id="rId13"/>
          <w:pgSz w:w="11906" w:h="16838"/>
          <w:pgMar w:top="1134" w:right="1134" w:bottom="1418" w:left="1701" w:header="851" w:footer="992" w:gutter="0"/>
          <w:pgNumType w:fmt="upperRoman" w:start="1"/>
          <w:cols w:space="720"/>
          <w:docGrid w:linePitch="312"/>
        </w:sectPr>
      </w:pPr>
    </w:p>
    <w:p w14:paraId="59874CAB" w14:textId="65C26E8B" w:rsidR="00D97CEF" w:rsidDel="00153F20" w:rsidRDefault="00641458">
      <w:pPr>
        <w:pStyle w:val="1"/>
        <w:rPr>
          <w:del w:id="88" w:author="刘珊" w:date="2024-09-12T09:45:00Z"/>
        </w:rPr>
      </w:pPr>
      <w:bookmarkStart w:id="89" w:name="_Toc154078468"/>
      <w:bookmarkStart w:id="90" w:name="_Toc287883172"/>
      <w:bookmarkStart w:id="91" w:name="_Toc287883093"/>
      <w:del w:id="92" w:author="刘珊" w:date="2024-09-12T09:45:00Z">
        <w:r w:rsidDel="00153F20">
          <w:delText>第一章</w:delText>
        </w:r>
        <w:r w:rsidDel="00153F20">
          <w:rPr>
            <w:rFonts w:hint="eastAsia"/>
          </w:rPr>
          <w:delText>谈判邀请书</w:delText>
        </w:r>
        <w:bookmarkEnd w:id="89"/>
      </w:del>
    </w:p>
    <w:p w14:paraId="36951B81" w14:textId="39B64A38" w:rsidR="00D97CEF" w:rsidDel="00153F20" w:rsidRDefault="00641458">
      <w:pPr>
        <w:rPr>
          <w:del w:id="93" w:author="刘珊" w:date="2024-09-12T09:45:00Z"/>
          <w:u w:val="single"/>
        </w:rPr>
      </w:pPr>
      <w:del w:id="94" w:author="刘珊" w:date="2024-09-12T09:45:00Z">
        <w:r w:rsidDel="00153F20">
          <w:rPr>
            <w:rFonts w:hint="eastAsia"/>
          </w:rPr>
          <w:delText>（被邀请单位名称）：</w:delText>
        </w:r>
      </w:del>
    </w:p>
    <w:p w14:paraId="114D0679" w14:textId="5FD5793D" w:rsidR="00D97CEF" w:rsidDel="00153F20" w:rsidRDefault="00641458">
      <w:pPr>
        <w:ind w:firstLineChars="200" w:firstLine="480"/>
        <w:rPr>
          <w:del w:id="95" w:author="刘珊" w:date="2024-09-12T09:45:00Z"/>
          <w:rFonts w:ascii="宋体" w:hAnsi="宋体"/>
        </w:rPr>
      </w:pPr>
      <w:del w:id="96" w:author="刘珊" w:date="2024-09-12T09:45:00Z">
        <w:r w:rsidDel="00153F20">
          <w:rPr>
            <w:rFonts w:hAnsi="宋体" w:hint="eastAsia"/>
            <w:u w:val="single"/>
          </w:rPr>
          <w:delText>如东天然气高压管网二期工程</w:delText>
        </w:r>
        <w:r w:rsidDel="00153F20">
          <w:rPr>
            <w:rFonts w:ascii="宋体" w:hAnsi="宋体" w:hint="eastAsia"/>
          </w:rPr>
          <w:delText>该</w:delText>
        </w:r>
        <w:r w:rsidDel="00153F20">
          <w:rPr>
            <w:rFonts w:ascii="宋体" w:hAnsi="宋体"/>
          </w:rPr>
          <w:delText>项目</w:delText>
        </w:r>
        <w:r w:rsidDel="00153F20">
          <w:rPr>
            <w:rFonts w:ascii="宋体" w:hAnsi="宋体" w:hint="eastAsia"/>
          </w:rPr>
          <w:delText>已由有关部门批准建设。我公司以工程总承包（EPC）的方式承担该</w:delText>
        </w:r>
        <w:r w:rsidDel="00153F20">
          <w:rPr>
            <w:rFonts w:hAnsi="宋体" w:hint="eastAsia"/>
          </w:rPr>
          <w:delText>工</w:delText>
        </w:r>
        <w:r w:rsidDel="00153F20">
          <w:rPr>
            <w:rFonts w:ascii="宋体" w:hAnsi="宋体" w:hint="eastAsia"/>
          </w:rPr>
          <w:delText>程的建设。项目已开始实施，依据项目的进展情况，</w:delText>
        </w:r>
        <w:r w:rsidDel="00153F20">
          <w:rPr>
            <w:rFonts w:ascii="宋体" w:hAnsi="宋体" w:hint="eastAsia"/>
            <w:u w:val="single"/>
          </w:rPr>
          <w:delText>中机国际工程设计研究院有限责任公司</w:delText>
        </w:r>
        <w:r w:rsidDel="00153F20">
          <w:rPr>
            <w:rFonts w:ascii="宋体" w:hAnsi="宋体" w:hint="eastAsia"/>
          </w:rPr>
          <w:delText>授权</w:delText>
        </w:r>
        <w:r w:rsidDel="00153F20">
          <w:rPr>
            <w:rFonts w:ascii="宋体" w:hAnsi="宋体" w:hint="eastAsia"/>
            <w:u w:val="single"/>
          </w:rPr>
          <w:delText>中机国际工程设计研究院有限责任公司华东分院</w:delText>
        </w:r>
        <w:r w:rsidDel="00153F20">
          <w:rPr>
            <w:rFonts w:ascii="宋体" w:hAnsi="宋体" w:hint="eastAsia"/>
          </w:rPr>
          <w:delText>具体负责该项目的实施。</w:delText>
        </w:r>
        <w:r w:rsidDel="00153F20">
          <w:rPr>
            <w:rFonts w:ascii="宋体" w:hAnsi="宋体"/>
          </w:rPr>
          <w:delText>现邀请</w:delText>
        </w:r>
        <w:r w:rsidDel="00153F20">
          <w:rPr>
            <w:rFonts w:ascii="宋体" w:hAnsi="宋体" w:hint="eastAsia"/>
          </w:rPr>
          <w:delText>贵单位</w:delText>
        </w:r>
        <w:r w:rsidDel="00153F20">
          <w:rPr>
            <w:rFonts w:ascii="宋体" w:hAnsi="宋体"/>
          </w:rPr>
          <w:delText>参加本项目</w:delText>
        </w:r>
        <w:r w:rsidDel="00153F20">
          <w:rPr>
            <w:rFonts w:ascii="宋体" w:hAnsi="宋体" w:hint="eastAsia"/>
          </w:rPr>
          <w:delText>工程</w:delText>
        </w:r>
        <w:r w:rsidDel="00153F20">
          <w:rPr>
            <w:rFonts w:ascii="宋体" w:hAnsi="宋体" w:hint="eastAsia"/>
            <w:u w:val="single"/>
          </w:rPr>
          <w:delText>钢管采购</w:delText>
        </w:r>
        <w:r w:rsidDel="00153F20">
          <w:rPr>
            <w:rFonts w:ascii="宋体" w:hAnsi="宋体" w:hint="eastAsia"/>
          </w:rPr>
          <w:delText>竞争性</w:delText>
        </w:r>
        <w:r w:rsidDel="00153F20">
          <w:rPr>
            <w:rFonts w:ascii="宋体" w:hAnsi="宋体"/>
          </w:rPr>
          <w:delText>谈判。</w:delText>
        </w:r>
      </w:del>
    </w:p>
    <w:p w14:paraId="52FE04EE" w14:textId="37F6C038" w:rsidR="00D97CEF" w:rsidDel="00153F20" w:rsidRDefault="00641458">
      <w:pPr>
        <w:rPr>
          <w:del w:id="97" w:author="刘珊" w:date="2024-09-12T09:45:00Z"/>
          <w:b/>
          <w:bCs/>
        </w:rPr>
      </w:pPr>
      <w:del w:id="98" w:author="刘珊" w:date="2024-09-12T09:45:00Z">
        <w:r w:rsidDel="00153F20">
          <w:rPr>
            <w:b/>
            <w:bCs/>
          </w:rPr>
          <w:delText>1</w:delText>
        </w:r>
        <w:r w:rsidDel="00153F20">
          <w:rPr>
            <w:b/>
            <w:bCs/>
          </w:rPr>
          <w:delText>、</w:delText>
        </w:r>
        <w:r w:rsidDel="00153F20">
          <w:rPr>
            <w:rFonts w:hint="eastAsia"/>
            <w:b/>
            <w:bCs/>
          </w:rPr>
          <w:delText>项目概况</w:delText>
        </w:r>
      </w:del>
    </w:p>
    <w:p w14:paraId="76100868" w14:textId="7B919E65" w:rsidR="00D97CEF" w:rsidDel="00153F20" w:rsidRDefault="00641458">
      <w:pPr>
        <w:ind w:firstLineChars="200" w:firstLine="480"/>
        <w:rPr>
          <w:del w:id="99" w:author="刘珊" w:date="2024-09-12T09:45:00Z"/>
        </w:rPr>
      </w:pPr>
      <w:del w:id="100" w:author="刘珊" w:date="2024-09-12T09:45:00Z">
        <w:r w:rsidDel="00153F20">
          <w:rPr>
            <w:rFonts w:hint="eastAsia"/>
          </w:rPr>
          <w:delText>1.1</w:delText>
        </w:r>
        <w:r w:rsidDel="00153F20">
          <w:rPr>
            <w:rFonts w:hint="eastAsia"/>
          </w:rPr>
          <w:delText>项目或标段名称：如东天然气高压管网二期工程</w:delText>
        </w:r>
        <w:r w:rsidDel="00153F20">
          <w:rPr>
            <w:rFonts w:hint="eastAsia"/>
          </w:rPr>
          <w:delText xml:space="preserve"> </w:delText>
        </w:r>
        <w:r w:rsidDel="00153F20">
          <w:rPr>
            <w:rFonts w:hint="eastAsia"/>
          </w:rPr>
          <w:delText>包</w:delText>
        </w:r>
        <w:r w:rsidDel="00153F20">
          <w:rPr>
            <w:rFonts w:hint="eastAsia"/>
          </w:rPr>
          <w:delText>01</w:delText>
        </w:r>
        <w:r w:rsidDel="00153F20">
          <w:rPr>
            <w:rFonts w:hint="eastAsia"/>
          </w:rPr>
          <w:delText>：</w:delText>
        </w:r>
      </w:del>
      <w:del w:id="101" w:author="刘珊" w:date="2024-09-11T14:36:00Z">
        <w:r w:rsidDel="00641458">
          <w:rPr>
            <w:rFonts w:hint="eastAsia"/>
          </w:rPr>
          <w:delText>直缝电阻焊</w:delText>
        </w:r>
      </w:del>
      <w:del w:id="102" w:author="刘珊" w:date="2024-09-12T09:45:00Z">
        <w:r w:rsidDel="00153F20">
          <w:rPr>
            <w:rFonts w:hint="eastAsia"/>
          </w:rPr>
          <w:delText>钢管采购；</w:delText>
        </w:r>
      </w:del>
    </w:p>
    <w:p w14:paraId="601F77D6" w14:textId="4DA2298D" w:rsidR="00D97CEF" w:rsidDel="00153F20" w:rsidRDefault="00641458">
      <w:pPr>
        <w:ind w:firstLineChars="200" w:firstLine="480"/>
        <w:rPr>
          <w:del w:id="103" w:author="刘珊" w:date="2024-09-12T09:45:00Z"/>
        </w:rPr>
      </w:pPr>
      <w:del w:id="104" w:author="刘珊" w:date="2024-09-12T09:45:00Z">
        <w:r w:rsidDel="00153F20">
          <w:rPr>
            <w:rFonts w:hint="eastAsia"/>
          </w:rPr>
          <w:delText>1.2</w:delText>
        </w:r>
        <w:r w:rsidDel="00153F20">
          <w:delText>建设地点：</w:delText>
        </w:r>
        <w:r w:rsidDel="00153F20">
          <w:rPr>
            <w:rFonts w:hint="eastAsia"/>
          </w:rPr>
          <w:delText>江苏省如东县；</w:delText>
        </w:r>
      </w:del>
    </w:p>
    <w:p w14:paraId="324548E6" w14:textId="55B4B5A4" w:rsidR="00D97CEF" w:rsidDel="00153F20" w:rsidRDefault="00641458">
      <w:pPr>
        <w:snapToGrid w:val="0"/>
        <w:ind w:firstLineChars="200" w:firstLine="480"/>
        <w:rPr>
          <w:del w:id="105" w:author="刘珊" w:date="2024-09-12T09:45:00Z"/>
        </w:rPr>
      </w:pPr>
      <w:del w:id="106" w:author="刘珊" w:date="2024-09-12T09:45:00Z">
        <w:r w:rsidDel="00153F20">
          <w:rPr>
            <w:rFonts w:hint="eastAsia"/>
          </w:rPr>
          <w:delText>1.3</w:delText>
        </w:r>
        <w:r w:rsidDel="00153F20">
          <w:rPr>
            <w:rFonts w:hint="eastAsia"/>
          </w:rPr>
          <w:delText>项目基本情况：如东天然气高压管网二期工程线路工程所需</w:delText>
        </w:r>
        <w:r w:rsidDel="00153F20">
          <w:delText>的高频直缝电阻焊钢管及无缝钢管</w:delText>
        </w:r>
        <w:r w:rsidDel="00153F20">
          <w:rPr>
            <w:rFonts w:hint="eastAsia"/>
          </w:rPr>
          <w:delText>，</w:delText>
        </w:r>
        <w:r w:rsidDel="00153F20">
          <w:delText>高频直缝电阻焊钢管口径</w:delText>
        </w:r>
        <w:r w:rsidDel="00153F20">
          <w:rPr>
            <w:rFonts w:hint="eastAsia"/>
          </w:rPr>
          <w:delText>D406.4</w:delText>
        </w:r>
        <w:r w:rsidDel="00153F20">
          <w:rPr>
            <w:rFonts w:hint="eastAsia"/>
          </w:rPr>
          <w:delText>，</w:delText>
        </w:r>
        <w:r w:rsidDel="00153F20">
          <w:delText>厚度</w:delText>
        </w:r>
        <w:r w:rsidDel="00153F20">
          <w:rPr>
            <w:rFonts w:hint="eastAsia"/>
          </w:rPr>
          <w:delText>7.1-11.9</w:delText>
        </w:r>
        <w:r w:rsidDel="00153F20">
          <w:delText>mm</w:delText>
        </w:r>
        <w:r w:rsidDel="00153F20">
          <w:rPr>
            <w:rFonts w:hint="eastAsia"/>
          </w:rPr>
          <w:delText>，</w:delText>
        </w:r>
        <w:r w:rsidDel="00153F20">
          <w:delText>无缝钢管口径</w:delText>
        </w:r>
        <w:r w:rsidDel="00153F20">
          <w:rPr>
            <w:rFonts w:hint="eastAsia"/>
          </w:rPr>
          <w:delText>D219</w:delText>
        </w:r>
        <w:r w:rsidDel="00153F20">
          <w:rPr>
            <w:rFonts w:hint="eastAsia"/>
          </w:rPr>
          <w:delText>，</w:delText>
        </w:r>
        <w:r w:rsidDel="00153F20">
          <w:delText>厚度</w:delText>
        </w:r>
        <w:r w:rsidDel="00153F20">
          <w:rPr>
            <w:rFonts w:hint="eastAsia"/>
          </w:rPr>
          <w:delText>6.3</w:delText>
        </w:r>
        <w:r w:rsidDel="00153F20">
          <w:delText>mm</w:delText>
        </w:r>
        <w:r w:rsidDel="00153F20">
          <w:delText>。</w:delText>
        </w:r>
      </w:del>
    </w:p>
    <w:p w14:paraId="270A7892" w14:textId="4F7DAF3E" w:rsidR="00D97CEF" w:rsidDel="00153F20" w:rsidRDefault="00641458">
      <w:pPr>
        <w:ind w:firstLineChars="200" w:firstLine="480"/>
        <w:rPr>
          <w:del w:id="107" w:author="刘珊" w:date="2024-09-12T09:45:00Z"/>
        </w:rPr>
      </w:pPr>
      <w:del w:id="108" w:author="刘珊" w:date="2024-09-12T09:45:00Z">
        <w:r w:rsidDel="00153F20">
          <w:rPr>
            <w:rFonts w:hint="eastAsia"/>
          </w:rPr>
          <w:delText>1.4</w:delText>
        </w:r>
        <w:r w:rsidDel="00153F20">
          <w:rPr>
            <w:rFonts w:hint="eastAsia"/>
          </w:rPr>
          <w:delText>采购</w:delText>
        </w:r>
        <w:r w:rsidDel="00153F20">
          <w:delText>范围：</w:delText>
        </w:r>
        <w:r w:rsidDel="00153F20">
          <w:rPr>
            <w:rFonts w:hint="eastAsia"/>
          </w:rPr>
          <w:delText>如东天然气高压管网二期工程所需</w:delText>
        </w:r>
        <w:r w:rsidDel="00153F20">
          <w:delText>的高频直缝电阻焊钢管及无缝钢管</w:delText>
        </w:r>
        <w:r w:rsidDel="00153F20">
          <w:rPr>
            <w:rFonts w:hint="eastAsia"/>
          </w:rPr>
          <w:delText>供应。</w:delText>
        </w:r>
      </w:del>
    </w:p>
    <w:p w14:paraId="57C04AC9" w14:textId="7ECCCE8F" w:rsidR="00D97CEF" w:rsidDel="00153F20" w:rsidRDefault="00641458">
      <w:pPr>
        <w:ind w:firstLineChars="200" w:firstLine="480"/>
        <w:rPr>
          <w:del w:id="109" w:author="刘珊" w:date="2024-09-12T09:45:00Z"/>
        </w:rPr>
      </w:pPr>
      <w:del w:id="110" w:author="刘珊" w:date="2024-09-12T09:45:00Z">
        <w:r w:rsidDel="00153F20">
          <w:rPr>
            <w:rFonts w:hint="eastAsia"/>
          </w:rPr>
          <w:delText>具体范围和技术要求见下表。</w:delText>
        </w:r>
      </w:del>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316"/>
        <w:gridCol w:w="1574"/>
        <w:gridCol w:w="889"/>
        <w:gridCol w:w="436"/>
        <w:gridCol w:w="1012"/>
        <w:gridCol w:w="1425"/>
        <w:gridCol w:w="1417"/>
        <w:gridCol w:w="1128"/>
      </w:tblGrid>
      <w:tr w:rsidR="00D97CEF" w:rsidDel="00153F20" w14:paraId="6C1F4F75" w14:textId="03A37A78">
        <w:trPr>
          <w:trHeight w:val="431"/>
          <w:del w:id="111" w:author="刘珊" w:date="2024-09-12T09:45:00Z"/>
        </w:trPr>
        <w:tc>
          <w:tcPr>
            <w:tcW w:w="436" w:type="dxa"/>
            <w:shd w:val="clear" w:color="auto" w:fill="auto"/>
            <w:vAlign w:val="center"/>
          </w:tcPr>
          <w:p w14:paraId="0701E162" w14:textId="07F49C1C" w:rsidR="00D97CEF" w:rsidDel="00153F20" w:rsidRDefault="00641458">
            <w:pPr>
              <w:widowControl/>
              <w:spacing w:line="240" w:lineRule="auto"/>
              <w:jc w:val="center"/>
              <w:rPr>
                <w:del w:id="112" w:author="刘珊" w:date="2024-09-12T09:45:00Z"/>
                <w:rFonts w:ascii="Arial" w:hAnsi="Arial" w:cs="Arial"/>
                <w:kern w:val="0"/>
                <w:sz w:val="22"/>
                <w:szCs w:val="22"/>
              </w:rPr>
            </w:pPr>
            <w:del w:id="113" w:author="刘珊" w:date="2024-09-12T09:45:00Z">
              <w:r w:rsidDel="00153F20">
                <w:rPr>
                  <w:rFonts w:ascii="Arial" w:hAnsi="宋体" w:cs="Arial"/>
                  <w:kern w:val="0"/>
                  <w:sz w:val="22"/>
                  <w:szCs w:val="22"/>
                </w:rPr>
                <w:delText>序号</w:delText>
              </w:r>
            </w:del>
          </w:p>
        </w:tc>
        <w:tc>
          <w:tcPr>
            <w:tcW w:w="1316" w:type="dxa"/>
            <w:shd w:val="clear" w:color="auto" w:fill="auto"/>
            <w:vAlign w:val="center"/>
          </w:tcPr>
          <w:p w14:paraId="6E301057" w14:textId="2A95D518" w:rsidR="00D97CEF" w:rsidDel="00153F20" w:rsidRDefault="00641458">
            <w:pPr>
              <w:widowControl/>
              <w:spacing w:line="240" w:lineRule="auto"/>
              <w:jc w:val="center"/>
              <w:rPr>
                <w:del w:id="114" w:author="刘珊" w:date="2024-09-12T09:45:00Z"/>
                <w:rFonts w:ascii="Arial" w:hAnsi="Arial" w:cs="Arial"/>
                <w:kern w:val="0"/>
                <w:sz w:val="22"/>
                <w:szCs w:val="22"/>
              </w:rPr>
            </w:pPr>
            <w:del w:id="115" w:author="刘珊" w:date="2024-09-12T09:45:00Z">
              <w:r w:rsidDel="00153F20">
                <w:rPr>
                  <w:rFonts w:ascii="Arial" w:hAnsi="宋体" w:cs="Arial"/>
                  <w:kern w:val="0"/>
                  <w:sz w:val="22"/>
                  <w:szCs w:val="22"/>
                </w:rPr>
                <w:delText>产品名称</w:delText>
              </w:r>
            </w:del>
          </w:p>
        </w:tc>
        <w:tc>
          <w:tcPr>
            <w:tcW w:w="1574" w:type="dxa"/>
            <w:shd w:val="clear" w:color="auto" w:fill="auto"/>
            <w:vAlign w:val="center"/>
          </w:tcPr>
          <w:p w14:paraId="44EFCC19" w14:textId="563B312B" w:rsidR="00D97CEF" w:rsidDel="00153F20" w:rsidRDefault="00641458">
            <w:pPr>
              <w:widowControl/>
              <w:spacing w:line="240" w:lineRule="auto"/>
              <w:jc w:val="center"/>
              <w:rPr>
                <w:del w:id="116" w:author="刘珊" w:date="2024-09-12T09:45:00Z"/>
                <w:rFonts w:ascii="Arial" w:hAnsi="Arial" w:cs="Arial"/>
                <w:kern w:val="0"/>
                <w:sz w:val="22"/>
                <w:szCs w:val="22"/>
              </w:rPr>
            </w:pPr>
            <w:del w:id="117" w:author="刘珊" w:date="2024-09-12T09:45:00Z">
              <w:r w:rsidDel="00153F20">
                <w:rPr>
                  <w:rFonts w:ascii="Arial" w:hAnsi="宋体" w:cs="Arial"/>
                  <w:kern w:val="0"/>
                  <w:sz w:val="22"/>
                  <w:szCs w:val="22"/>
                </w:rPr>
                <w:delText>规格、型号</w:delText>
              </w:r>
            </w:del>
          </w:p>
        </w:tc>
        <w:tc>
          <w:tcPr>
            <w:tcW w:w="889" w:type="dxa"/>
            <w:vAlign w:val="center"/>
          </w:tcPr>
          <w:p w14:paraId="3E75A38A" w14:textId="46CF02AF" w:rsidR="00D97CEF" w:rsidDel="00153F20" w:rsidRDefault="00641458">
            <w:pPr>
              <w:widowControl/>
              <w:spacing w:line="240" w:lineRule="auto"/>
              <w:jc w:val="center"/>
              <w:rPr>
                <w:del w:id="118" w:author="刘珊" w:date="2024-09-12T09:45:00Z"/>
                <w:rFonts w:ascii="Arial" w:hAnsi="宋体" w:cs="Arial"/>
                <w:kern w:val="0"/>
                <w:sz w:val="22"/>
                <w:szCs w:val="22"/>
              </w:rPr>
            </w:pPr>
            <w:del w:id="119" w:author="刘珊" w:date="2024-09-12T09:45:00Z">
              <w:r w:rsidDel="00153F20">
                <w:rPr>
                  <w:rFonts w:ascii="Arial" w:hAnsi="宋体" w:cs="Arial" w:hint="eastAsia"/>
                  <w:kern w:val="0"/>
                  <w:sz w:val="22"/>
                  <w:szCs w:val="22"/>
                </w:rPr>
                <w:delText>材质</w:delText>
              </w:r>
            </w:del>
          </w:p>
        </w:tc>
        <w:tc>
          <w:tcPr>
            <w:tcW w:w="436" w:type="dxa"/>
            <w:shd w:val="clear" w:color="auto" w:fill="auto"/>
            <w:vAlign w:val="center"/>
          </w:tcPr>
          <w:p w14:paraId="420FB169" w14:textId="2F2ED82C" w:rsidR="00D97CEF" w:rsidDel="00153F20" w:rsidRDefault="00641458">
            <w:pPr>
              <w:widowControl/>
              <w:spacing w:line="240" w:lineRule="auto"/>
              <w:jc w:val="center"/>
              <w:rPr>
                <w:del w:id="120" w:author="刘珊" w:date="2024-09-12T09:45:00Z"/>
                <w:rFonts w:ascii="Arial" w:hAnsi="Arial" w:cs="Arial"/>
                <w:kern w:val="0"/>
                <w:sz w:val="22"/>
                <w:szCs w:val="22"/>
              </w:rPr>
            </w:pPr>
            <w:del w:id="121" w:author="刘珊" w:date="2024-09-12T09:45:00Z">
              <w:r w:rsidDel="00153F20">
                <w:rPr>
                  <w:rFonts w:ascii="Arial" w:hAnsi="宋体" w:cs="Arial"/>
                  <w:kern w:val="0"/>
                  <w:sz w:val="22"/>
                  <w:szCs w:val="22"/>
                </w:rPr>
                <w:delText>单位</w:delText>
              </w:r>
            </w:del>
          </w:p>
        </w:tc>
        <w:tc>
          <w:tcPr>
            <w:tcW w:w="1012" w:type="dxa"/>
            <w:shd w:val="clear" w:color="auto" w:fill="auto"/>
            <w:vAlign w:val="center"/>
          </w:tcPr>
          <w:p w14:paraId="6F15DF89" w14:textId="1DF16D70" w:rsidR="00D97CEF" w:rsidDel="00153F20" w:rsidRDefault="00641458">
            <w:pPr>
              <w:widowControl/>
              <w:spacing w:line="240" w:lineRule="auto"/>
              <w:jc w:val="center"/>
              <w:rPr>
                <w:del w:id="122" w:author="刘珊" w:date="2024-09-12T09:45:00Z"/>
                <w:rFonts w:ascii="Arial" w:hAnsi="Arial" w:cs="Arial"/>
                <w:kern w:val="0"/>
                <w:sz w:val="22"/>
                <w:szCs w:val="22"/>
              </w:rPr>
            </w:pPr>
            <w:del w:id="123" w:author="刘珊" w:date="2024-09-12T09:45:00Z">
              <w:r w:rsidDel="00153F20">
                <w:rPr>
                  <w:rFonts w:ascii="Arial" w:hAnsi="宋体" w:cs="Arial"/>
                  <w:kern w:val="0"/>
                  <w:sz w:val="22"/>
                  <w:szCs w:val="22"/>
                </w:rPr>
                <w:delText>计划数量</w:delText>
              </w:r>
            </w:del>
          </w:p>
        </w:tc>
        <w:tc>
          <w:tcPr>
            <w:tcW w:w="1425" w:type="dxa"/>
            <w:vAlign w:val="center"/>
          </w:tcPr>
          <w:p w14:paraId="352D752B" w14:textId="73316A77" w:rsidR="00D97CEF" w:rsidDel="00153F20" w:rsidRDefault="00641458">
            <w:pPr>
              <w:widowControl/>
              <w:spacing w:line="240" w:lineRule="auto"/>
              <w:jc w:val="center"/>
              <w:rPr>
                <w:del w:id="124" w:author="刘珊" w:date="2024-09-12T09:45:00Z"/>
                <w:rFonts w:ascii="Arial" w:hAnsi="宋体" w:cs="Arial"/>
                <w:kern w:val="0"/>
                <w:sz w:val="22"/>
                <w:szCs w:val="22"/>
              </w:rPr>
            </w:pPr>
            <w:del w:id="125" w:author="刘珊" w:date="2024-09-12T09:45:00Z">
              <w:r w:rsidDel="00153F20">
                <w:rPr>
                  <w:rFonts w:ascii="Arial" w:hAnsi="宋体" w:cs="Arial" w:hint="eastAsia"/>
                  <w:kern w:val="0"/>
                  <w:sz w:val="22"/>
                  <w:szCs w:val="22"/>
                </w:rPr>
                <w:delText>防腐</w:delText>
              </w:r>
              <w:r w:rsidDel="00153F20">
                <w:rPr>
                  <w:rFonts w:ascii="Arial" w:hAnsi="宋体" w:cs="Arial"/>
                  <w:kern w:val="0"/>
                  <w:sz w:val="22"/>
                  <w:szCs w:val="22"/>
                </w:rPr>
                <w:delText>要求</w:delText>
              </w:r>
            </w:del>
          </w:p>
        </w:tc>
        <w:tc>
          <w:tcPr>
            <w:tcW w:w="1417" w:type="dxa"/>
            <w:vAlign w:val="center"/>
          </w:tcPr>
          <w:p w14:paraId="2BF4C9C4" w14:textId="431D67FE" w:rsidR="00D97CEF" w:rsidDel="00153F20" w:rsidRDefault="00641458">
            <w:pPr>
              <w:widowControl/>
              <w:spacing w:line="240" w:lineRule="auto"/>
              <w:jc w:val="center"/>
              <w:rPr>
                <w:del w:id="126" w:author="刘珊" w:date="2024-09-12T09:45:00Z"/>
                <w:rFonts w:ascii="Arial" w:hAnsi="宋体" w:cs="Arial"/>
                <w:kern w:val="0"/>
                <w:sz w:val="22"/>
                <w:szCs w:val="22"/>
              </w:rPr>
            </w:pPr>
            <w:del w:id="127" w:author="刘珊" w:date="2024-09-12T09:45:00Z">
              <w:r w:rsidDel="00153F20">
                <w:rPr>
                  <w:rFonts w:ascii="Arial" w:hAnsi="宋体" w:cs="Arial" w:hint="eastAsia"/>
                  <w:kern w:val="0"/>
                  <w:sz w:val="22"/>
                  <w:szCs w:val="22"/>
                </w:rPr>
                <w:delText>理论重量（不含防腐</w:delText>
              </w:r>
              <w:r w:rsidDel="00153F20">
                <w:rPr>
                  <w:rFonts w:ascii="Arial" w:hAnsi="宋体" w:cs="Arial"/>
                  <w:kern w:val="0"/>
                  <w:sz w:val="22"/>
                  <w:szCs w:val="22"/>
                </w:rPr>
                <w:delText>层</w:delText>
              </w:r>
              <w:r w:rsidDel="00153F20">
                <w:rPr>
                  <w:rFonts w:ascii="Arial" w:hAnsi="宋体" w:cs="Arial" w:hint="eastAsia"/>
                  <w:kern w:val="0"/>
                  <w:sz w:val="22"/>
                  <w:szCs w:val="22"/>
                </w:rPr>
                <w:delText>）</w:delText>
              </w:r>
              <w:r w:rsidDel="00153F20">
                <w:rPr>
                  <w:rFonts w:ascii="Arial" w:hAnsi="宋体" w:cs="Arial" w:hint="eastAsia"/>
                  <w:kern w:val="0"/>
                  <w:sz w:val="22"/>
                  <w:szCs w:val="22"/>
                </w:rPr>
                <w:delText>(</w:delText>
              </w:r>
              <w:r w:rsidDel="00153F20">
                <w:rPr>
                  <w:rFonts w:ascii="Arial" w:hAnsi="宋体" w:cs="Arial"/>
                  <w:kern w:val="0"/>
                  <w:sz w:val="22"/>
                  <w:szCs w:val="22"/>
                </w:rPr>
                <w:delText>kg/m)</w:delText>
              </w:r>
            </w:del>
          </w:p>
        </w:tc>
        <w:tc>
          <w:tcPr>
            <w:tcW w:w="1128" w:type="dxa"/>
            <w:shd w:val="clear" w:color="auto" w:fill="auto"/>
            <w:noWrap/>
            <w:vAlign w:val="center"/>
          </w:tcPr>
          <w:p w14:paraId="68ED2131" w14:textId="4DCE6FCA" w:rsidR="00D97CEF" w:rsidDel="00153F20" w:rsidRDefault="00641458">
            <w:pPr>
              <w:widowControl/>
              <w:spacing w:line="240" w:lineRule="auto"/>
              <w:jc w:val="center"/>
              <w:rPr>
                <w:del w:id="128" w:author="刘珊" w:date="2024-09-12T09:45:00Z"/>
                <w:rFonts w:ascii="Arial" w:hAnsi="Arial" w:cs="Arial"/>
                <w:kern w:val="0"/>
                <w:sz w:val="22"/>
                <w:szCs w:val="22"/>
              </w:rPr>
            </w:pPr>
            <w:del w:id="129" w:author="刘珊" w:date="2024-09-12T09:45:00Z">
              <w:r w:rsidDel="00153F20">
                <w:rPr>
                  <w:rFonts w:ascii="Arial" w:hAnsi="宋体" w:cs="Arial"/>
                  <w:kern w:val="0"/>
                  <w:sz w:val="22"/>
                  <w:szCs w:val="22"/>
                </w:rPr>
                <w:delText>备注</w:delText>
              </w:r>
            </w:del>
          </w:p>
        </w:tc>
      </w:tr>
      <w:tr w:rsidR="00D97CEF" w:rsidDel="00153F20" w14:paraId="4416E11A" w14:textId="14D470B3">
        <w:trPr>
          <w:trHeight w:val="242"/>
          <w:del w:id="130" w:author="刘珊" w:date="2024-09-12T09:45:00Z"/>
        </w:trPr>
        <w:tc>
          <w:tcPr>
            <w:tcW w:w="9633" w:type="dxa"/>
            <w:gridSpan w:val="9"/>
            <w:shd w:val="clear" w:color="auto" w:fill="auto"/>
            <w:vAlign w:val="center"/>
          </w:tcPr>
          <w:p w14:paraId="67F1D8CB" w14:textId="7A1F10CD" w:rsidR="00D97CEF" w:rsidDel="00153F20" w:rsidRDefault="00641458">
            <w:pPr>
              <w:widowControl/>
              <w:spacing w:line="240" w:lineRule="auto"/>
              <w:jc w:val="center"/>
              <w:rPr>
                <w:del w:id="131" w:author="刘珊" w:date="2024-09-12T09:45:00Z"/>
                <w:rFonts w:ascii="Arial" w:hAnsi="宋体" w:cs="Arial"/>
                <w:kern w:val="0"/>
                <w:sz w:val="22"/>
                <w:szCs w:val="22"/>
              </w:rPr>
            </w:pPr>
            <w:del w:id="132" w:author="刘珊" w:date="2024-09-12T09:45:00Z">
              <w:r w:rsidDel="00153F20">
                <w:rPr>
                  <w:rFonts w:ascii="Arial" w:hAnsi="宋体" w:cs="Arial" w:hint="eastAsia"/>
                  <w:kern w:val="0"/>
                  <w:sz w:val="22"/>
                  <w:szCs w:val="22"/>
                </w:rPr>
                <w:delText>新店门站</w:delText>
              </w:r>
              <w:r w:rsidDel="00153F20">
                <w:rPr>
                  <w:rFonts w:ascii="Arial" w:hAnsi="宋体" w:cs="Arial" w:hint="eastAsia"/>
                  <w:kern w:val="0"/>
                  <w:sz w:val="22"/>
                  <w:szCs w:val="22"/>
                </w:rPr>
                <w:delText>-</w:delText>
              </w:r>
              <w:r w:rsidDel="00153F20">
                <w:rPr>
                  <w:rFonts w:ascii="Arial" w:hAnsi="宋体" w:cs="Arial" w:hint="eastAsia"/>
                  <w:kern w:val="0"/>
                  <w:sz w:val="22"/>
                  <w:szCs w:val="22"/>
                </w:rPr>
                <w:delText>岔河调压站、南通联络站</w:delText>
              </w:r>
              <w:r w:rsidDel="00153F20">
                <w:rPr>
                  <w:rFonts w:ascii="Arial" w:hAnsi="宋体" w:cs="Arial" w:hint="eastAsia"/>
                  <w:kern w:val="0"/>
                  <w:sz w:val="22"/>
                  <w:szCs w:val="22"/>
                </w:rPr>
                <w:delText>-</w:delText>
              </w:r>
              <w:r w:rsidDel="00153F20">
                <w:rPr>
                  <w:rFonts w:ascii="Arial" w:hAnsi="宋体" w:cs="Arial" w:hint="eastAsia"/>
                  <w:kern w:val="0"/>
                  <w:sz w:val="22"/>
                  <w:szCs w:val="22"/>
                </w:rPr>
                <w:delText>新店门站</w:delText>
              </w:r>
            </w:del>
          </w:p>
        </w:tc>
      </w:tr>
      <w:tr w:rsidR="00D97CEF" w:rsidDel="00153F20" w14:paraId="400F3C45" w14:textId="09D0C1D7">
        <w:trPr>
          <w:trHeight w:val="242"/>
          <w:del w:id="133" w:author="刘珊" w:date="2024-09-12T09:45:00Z"/>
        </w:trPr>
        <w:tc>
          <w:tcPr>
            <w:tcW w:w="436" w:type="dxa"/>
            <w:shd w:val="clear" w:color="auto" w:fill="auto"/>
            <w:vAlign w:val="center"/>
          </w:tcPr>
          <w:p w14:paraId="3CC677DD" w14:textId="1BAD1891" w:rsidR="00D97CEF" w:rsidDel="00153F20" w:rsidRDefault="00641458">
            <w:pPr>
              <w:widowControl/>
              <w:spacing w:line="240" w:lineRule="auto"/>
              <w:jc w:val="center"/>
              <w:rPr>
                <w:del w:id="134" w:author="刘珊" w:date="2024-09-12T09:45:00Z"/>
                <w:rFonts w:ascii="Arial" w:hAnsi="Arial" w:cs="Arial"/>
                <w:kern w:val="0"/>
                <w:sz w:val="22"/>
                <w:szCs w:val="22"/>
              </w:rPr>
            </w:pPr>
            <w:del w:id="135" w:author="刘珊" w:date="2024-09-12T09:45:00Z">
              <w:r w:rsidDel="00153F20">
                <w:rPr>
                  <w:rFonts w:ascii="Arial" w:hAnsi="Arial" w:cs="Arial"/>
                  <w:kern w:val="0"/>
                  <w:sz w:val="22"/>
                  <w:szCs w:val="22"/>
                </w:rPr>
                <w:delText>1</w:delText>
              </w:r>
            </w:del>
          </w:p>
        </w:tc>
        <w:tc>
          <w:tcPr>
            <w:tcW w:w="1316" w:type="dxa"/>
            <w:shd w:val="clear" w:color="auto" w:fill="auto"/>
            <w:noWrap/>
            <w:vAlign w:val="center"/>
          </w:tcPr>
          <w:p w14:paraId="24F135D3" w14:textId="2FF802A0" w:rsidR="00D97CEF" w:rsidDel="00153F20" w:rsidRDefault="00641458">
            <w:pPr>
              <w:widowControl/>
              <w:spacing w:line="240" w:lineRule="auto"/>
              <w:jc w:val="center"/>
              <w:rPr>
                <w:del w:id="136" w:author="刘珊" w:date="2024-09-12T09:45:00Z"/>
                <w:rFonts w:ascii="Arial" w:hAnsi="宋体" w:cs="Arial"/>
                <w:kern w:val="0"/>
                <w:sz w:val="22"/>
                <w:szCs w:val="22"/>
              </w:rPr>
            </w:pPr>
            <w:del w:id="137" w:author="刘珊" w:date="2024-09-12T09:45:00Z">
              <w:r w:rsidDel="00153F20">
                <w:rPr>
                  <w:rFonts w:ascii="Arial" w:hAnsi="宋体" w:cs="Arial" w:hint="eastAsia"/>
                  <w:kern w:val="0"/>
                  <w:sz w:val="22"/>
                  <w:szCs w:val="22"/>
                </w:rPr>
                <w:delText>高频直缝电阻焊钢管</w:delText>
              </w:r>
              <w:r w:rsidDel="00153F20">
                <w:rPr>
                  <w:rFonts w:ascii="Arial" w:hAnsi="宋体" w:cs="Arial" w:hint="eastAsia"/>
                  <w:kern w:val="0"/>
                  <w:sz w:val="22"/>
                  <w:szCs w:val="22"/>
                </w:rPr>
                <w:delText>(HFW</w:delText>
              </w:r>
              <w:r w:rsidDel="00153F20">
                <w:rPr>
                  <w:rFonts w:ascii="Arial" w:hAnsi="宋体" w:cs="Arial" w:hint="eastAsia"/>
                  <w:kern w:val="0"/>
                  <w:sz w:val="22"/>
                  <w:szCs w:val="22"/>
                </w:rPr>
                <w:delText>）</w:delText>
              </w:r>
            </w:del>
          </w:p>
        </w:tc>
        <w:tc>
          <w:tcPr>
            <w:tcW w:w="1574" w:type="dxa"/>
            <w:shd w:val="clear" w:color="auto" w:fill="auto"/>
            <w:noWrap/>
            <w:vAlign w:val="center"/>
          </w:tcPr>
          <w:p w14:paraId="54AA9FA4" w14:textId="2C8E9724" w:rsidR="00D97CEF" w:rsidDel="00153F20" w:rsidRDefault="00641458">
            <w:pPr>
              <w:widowControl/>
              <w:spacing w:line="240" w:lineRule="auto"/>
              <w:jc w:val="center"/>
              <w:rPr>
                <w:del w:id="138" w:author="刘珊" w:date="2024-09-12T09:45:00Z"/>
                <w:rFonts w:ascii="Arial" w:hAnsi="宋体" w:cs="Arial"/>
                <w:kern w:val="0"/>
                <w:sz w:val="22"/>
                <w:szCs w:val="22"/>
              </w:rPr>
            </w:pPr>
            <w:del w:id="139" w:author="刘珊" w:date="2024-09-12T09:45:00Z">
              <w:r w:rsidDel="00153F20">
                <w:rPr>
                  <w:rFonts w:hint="eastAsia"/>
                  <w:color w:val="000000"/>
                  <w:sz w:val="22"/>
                  <w:szCs w:val="22"/>
                </w:rPr>
                <w:delText>D406.4x7.1</w:delText>
              </w:r>
            </w:del>
          </w:p>
        </w:tc>
        <w:tc>
          <w:tcPr>
            <w:tcW w:w="889" w:type="dxa"/>
            <w:vAlign w:val="center"/>
          </w:tcPr>
          <w:p w14:paraId="30BB3510" w14:textId="0F74498E" w:rsidR="00D97CEF" w:rsidDel="00153F20" w:rsidRDefault="00641458">
            <w:pPr>
              <w:widowControl/>
              <w:spacing w:line="240" w:lineRule="auto"/>
              <w:jc w:val="center"/>
              <w:rPr>
                <w:del w:id="140" w:author="刘珊" w:date="2024-09-12T09:45:00Z"/>
                <w:rFonts w:ascii="Arial" w:hAnsi="宋体" w:cs="Arial"/>
                <w:kern w:val="0"/>
                <w:sz w:val="22"/>
                <w:szCs w:val="22"/>
              </w:rPr>
            </w:pPr>
            <w:del w:id="141" w:author="刘珊" w:date="2024-09-12T09:45:00Z">
              <w:r w:rsidDel="00153F20">
                <w:rPr>
                  <w:rFonts w:ascii="Arial" w:hAnsi="宋体" w:cs="Arial" w:hint="eastAsia"/>
                  <w:kern w:val="0"/>
                  <w:sz w:val="22"/>
                  <w:szCs w:val="22"/>
                </w:rPr>
                <w:delText>L360M</w:delText>
              </w:r>
            </w:del>
          </w:p>
        </w:tc>
        <w:tc>
          <w:tcPr>
            <w:tcW w:w="436" w:type="dxa"/>
            <w:shd w:val="clear" w:color="auto" w:fill="auto"/>
            <w:noWrap/>
            <w:vAlign w:val="center"/>
          </w:tcPr>
          <w:p w14:paraId="18EF8287" w14:textId="78065303" w:rsidR="00D97CEF" w:rsidDel="00153F20" w:rsidRDefault="00641458">
            <w:pPr>
              <w:widowControl/>
              <w:spacing w:line="240" w:lineRule="auto"/>
              <w:jc w:val="center"/>
              <w:rPr>
                <w:del w:id="142" w:author="刘珊" w:date="2024-09-12T09:45:00Z"/>
                <w:rFonts w:ascii="Arial" w:hAnsi="宋体" w:cs="Arial"/>
                <w:kern w:val="0"/>
                <w:sz w:val="22"/>
                <w:szCs w:val="22"/>
              </w:rPr>
            </w:pPr>
            <w:del w:id="143" w:author="刘珊" w:date="2024-09-12T09:45:00Z">
              <w:r w:rsidDel="00153F20">
                <w:rPr>
                  <w:rFonts w:ascii="Arial" w:hAnsi="宋体" w:cs="Arial" w:hint="eastAsia"/>
                  <w:kern w:val="0"/>
                  <w:sz w:val="22"/>
                  <w:szCs w:val="22"/>
                </w:rPr>
                <w:delText>m</w:delText>
              </w:r>
            </w:del>
          </w:p>
        </w:tc>
        <w:tc>
          <w:tcPr>
            <w:tcW w:w="1012" w:type="dxa"/>
            <w:shd w:val="clear" w:color="auto" w:fill="auto"/>
            <w:noWrap/>
            <w:vAlign w:val="center"/>
          </w:tcPr>
          <w:p w14:paraId="376F351C" w14:textId="418A952B" w:rsidR="00D97CEF" w:rsidDel="00153F20" w:rsidRDefault="00641458">
            <w:pPr>
              <w:widowControl/>
              <w:spacing w:line="240" w:lineRule="auto"/>
              <w:jc w:val="center"/>
              <w:rPr>
                <w:del w:id="144" w:author="刘珊" w:date="2024-09-12T09:45:00Z"/>
                <w:rFonts w:ascii="Arial" w:hAnsi="宋体" w:cs="Arial"/>
                <w:kern w:val="0"/>
                <w:sz w:val="22"/>
                <w:szCs w:val="22"/>
              </w:rPr>
            </w:pPr>
            <w:del w:id="145" w:author="刘珊" w:date="2024-09-12T09:45:00Z">
              <w:r w:rsidDel="00153F20">
                <w:rPr>
                  <w:sz w:val="22"/>
                  <w:szCs w:val="22"/>
                </w:rPr>
                <w:delText>10464</w:delText>
              </w:r>
            </w:del>
          </w:p>
        </w:tc>
        <w:tc>
          <w:tcPr>
            <w:tcW w:w="1425" w:type="dxa"/>
            <w:vAlign w:val="center"/>
          </w:tcPr>
          <w:p w14:paraId="40553243" w14:textId="14D5D247" w:rsidR="00D97CEF" w:rsidDel="00153F20" w:rsidRDefault="00641458">
            <w:pPr>
              <w:widowControl/>
              <w:spacing w:line="240" w:lineRule="auto"/>
              <w:jc w:val="center"/>
              <w:rPr>
                <w:del w:id="146" w:author="刘珊" w:date="2024-09-12T09:45:00Z"/>
                <w:rFonts w:ascii="Arial" w:hAnsi="宋体" w:cs="Arial"/>
                <w:kern w:val="0"/>
                <w:sz w:val="22"/>
                <w:szCs w:val="22"/>
              </w:rPr>
            </w:pPr>
            <w:del w:id="147" w:author="刘珊" w:date="2024-09-12T09:45:00Z">
              <w:r w:rsidDel="00153F20">
                <w:rPr>
                  <w:rFonts w:ascii="Arial" w:hAnsi="宋体" w:cs="Arial" w:hint="eastAsia"/>
                  <w:kern w:val="0"/>
                  <w:sz w:val="22"/>
                  <w:szCs w:val="22"/>
                </w:rPr>
                <w:delText>三层</w:delText>
              </w:r>
              <w:r w:rsidDel="00153F20">
                <w:rPr>
                  <w:rFonts w:ascii="Arial" w:hAnsi="宋体" w:cs="Arial" w:hint="eastAsia"/>
                  <w:kern w:val="0"/>
                  <w:sz w:val="22"/>
                  <w:szCs w:val="22"/>
                </w:rPr>
                <w:delText>PE</w:delText>
              </w:r>
              <w:r w:rsidDel="00153F20">
                <w:rPr>
                  <w:rFonts w:ascii="Arial" w:hAnsi="宋体" w:cs="Arial" w:hint="eastAsia"/>
                  <w:kern w:val="0"/>
                  <w:sz w:val="22"/>
                  <w:szCs w:val="22"/>
                </w:rPr>
                <w:delText>加强级防腐</w:delText>
              </w:r>
            </w:del>
          </w:p>
        </w:tc>
        <w:tc>
          <w:tcPr>
            <w:tcW w:w="1417" w:type="dxa"/>
            <w:vAlign w:val="center"/>
          </w:tcPr>
          <w:p w14:paraId="1F760BEF" w14:textId="4EF4AAE9" w:rsidR="00D97CEF" w:rsidDel="00153F20" w:rsidRDefault="00D97CEF">
            <w:pPr>
              <w:widowControl/>
              <w:snapToGrid w:val="0"/>
              <w:spacing w:line="240" w:lineRule="auto"/>
              <w:jc w:val="center"/>
              <w:rPr>
                <w:del w:id="148" w:author="刘珊" w:date="2024-09-12T09:45:00Z"/>
                <w:rFonts w:ascii="Arial" w:hAnsi="宋体" w:cs="Arial"/>
                <w:kern w:val="0"/>
                <w:sz w:val="22"/>
                <w:szCs w:val="22"/>
              </w:rPr>
              <w:pPrChange w:id="149" w:author="刘珊" w:date="2024-09-11T16:25:00Z">
                <w:pPr>
                  <w:widowControl/>
                  <w:spacing w:line="240" w:lineRule="auto"/>
                  <w:jc w:val="center"/>
                </w:pPr>
              </w:pPrChange>
            </w:pPr>
          </w:p>
        </w:tc>
        <w:tc>
          <w:tcPr>
            <w:tcW w:w="1128" w:type="dxa"/>
            <w:shd w:val="clear" w:color="auto" w:fill="auto"/>
            <w:noWrap/>
            <w:vAlign w:val="center"/>
          </w:tcPr>
          <w:p w14:paraId="0EB49044" w14:textId="1B4D916D" w:rsidR="00D97CEF" w:rsidDel="00153F20" w:rsidRDefault="00D97CEF">
            <w:pPr>
              <w:widowControl/>
              <w:spacing w:line="240" w:lineRule="auto"/>
              <w:jc w:val="center"/>
              <w:rPr>
                <w:del w:id="150" w:author="刘珊" w:date="2024-09-12T09:45:00Z"/>
                <w:rFonts w:ascii="Arial" w:hAnsi="宋体" w:cs="Arial"/>
                <w:kern w:val="0"/>
                <w:sz w:val="22"/>
                <w:szCs w:val="22"/>
              </w:rPr>
            </w:pPr>
          </w:p>
        </w:tc>
      </w:tr>
      <w:tr w:rsidR="00D97CEF" w:rsidDel="00153F20" w14:paraId="7863C83C" w14:textId="4E864AAD">
        <w:trPr>
          <w:trHeight w:val="242"/>
          <w:del w:id="151" w:author="刘珊" w:date="2024-09-12T09:45:00Z"/>
        </w:trPr>
        <w:tc>
          <w:tcPr>
            <w:tcW w:w="436" w:type="dxa"/>
            <w:shd w:val="clear" w:color="auto" w:fill="auto"/>
            <w:vAlign w:val="center"/>
          </w:tcPr>
          <w:p w14:paraId="23880C6B" w14:textId="797B799F" w:rsidR="00D97CEF" w:rsidDel="00153F20" w:rsidRDefault="00641458">
            <w:pPr>
              <w:widowControl/>
              <w:spacing w:line="240" w:lineRule="auto"/>
              <w:jc w:val="center"/>
              <w:rPr>
                <w:del w:id="152" w:author="刘珊" w:date="2024-09-12T09:45:00Z"/>
                <w:rFonts w:ascii="Arial" w:hAnsi="Arial" w:cs="Arial"/>
                <w:kern w:val="0"/>
                <w:sz w:val="22"/>
                <w:szCs w:val="22"/>
              </w:rPr>
            </w:pPr>
            <w:del w:id="153" w:author="刘珊" w:date="2024-09-12T09:45:00Z">
              <w:r w:rsidDel="00153F20">
                <w:rPr>
                  <w:rFonts w:ascii="Arial" w:hAnsi="Arial" w:cs="Arial"/>
                  <w:kern w:val="0"/>
                  <w:sz w:val="22"/>
                  <w:szCs w:val="22"/>
                </w:rPr>
                <w:delText>2</w:delText>
              </w:r>
            </w:del>
          </w:p>
        </w:tc>
        <w:tc>
          <w:tcPr>
            <w:tcW w:w="1316" w:type="dxa"/>
            <w:shd w:val="clear" w:color="auto" w:fill="auto"/>
            <w:noWrap/>
            <w:vAlign w:val="center"/>
          </w:tcPr>
          <w:p w14:paraId="3551272F" w14:textId="5B03823D" w:rsidR="00D97CEF" w:rsidDel="00153F20" w:rsidRDefault="00641458">
            <w:pPr>
              <w:widowControl/>
              <w:spacing w:line="240" w:lineRule="auto"/>
              <w:jc w:val="center"/>
              <w:rPr>
                <w:del w:id="154" w:author="刘珊" w:date="2024-09-12T09:45:00Z"/>
                <w:rFonts w:ascii="Arial" w:hAnsi="宋体" w:cs="Arial"/>
                <w:kern w:val="0"/>
                <w:sz w:val="22"/>
                <w:szCs w:val="22"/>
              </w:rPr>
            </w:pPr>
            <w:del w:id="155" w:author="刘珊" w:date="2024-09-12T09:45:00Z">
              <w:r w:rsidDel="00153F20">
                <w:rPr>
                  <w:rFonts w:ascii="Arial" w:hAnsi="宋体" w:cs="Arial" w:hint="eastAsia"/>
                  <w:kern w:val="0"/>
                  <w:sz w:val="22"/>
                  <w:szCs w:val="22"/>
                </w:rPr>
                <w:delText>高频直缝电阻焊钢管</w:delText>
              </w:r>
              <w:r w:rsidDel="00153F20">
                <w:rPr>
                  <w:rFonts w:ascii="Arial" w:hAnsi="宋体" w:cs="Arial" w:hint="eastAsia"/>
                  <w:kern w:val="0"/>
                  <w:sz w:val="22"/>
                  <w:szCs w:val="22"/>
                </w:rPr>
                <w:delText>(HFW</w:delText>
              </w:r>
              <w:r w:rsidDel="00153F20">
                <w:rPr>
                  <w:rFonts w:ascii="Arial" w:hAnsi="宋体" w:cs="Arial" w:hint="eastAsia"/>
                  <w:kern w:val="0"/>
                  <w:sz w:val="22"/>
                  <w:szCs w:val="22"/>
                </w:rPr>
                <w:delText>）</w:delText>
              </w:r>
            </w:del>
          </w:p>
        </w:tc>
        <w:tc>
          <w:tcPr>
            <w:tcW w:w="1574" w:type="dxa"/>
            <w:shd w:val="clear" w:color="auto" w:fill="auto"/>
            <w:noWrap/>
            <w:vAlign w:val="center"/>
          </w:tcPr>
          <w:p w14:paraId="05590667" w14:textId="45221400" w:rsidR="00D97CEF" w:rsidDel="00153F20" w:rsidRDefault="00641458">
            <w:pPr>
              <w:widowControl/>
              <w:spacing w:line="240" w:lineRule="auto"/>
              <w:jc w:val="center"/>
              <w:rPr>
                <w:del w:id="156" w:author="刘珊" w:date="2024-09-12T09:45:00Z"/>
                <w:rFonts w:ascii="Arial" w:hAnsi="宋体" w:cs="Arial"/>
                <w:kern w:val="0"/>
                <w:sz w:val="22"/>
                <w:szCs w:val="22"/>
              </w:rPr>
            </w:pPr>
            <w:del w:id="157" w:author="刘珊" w:date="2024-09-12T09:45:00Z">
              <w:r w:rsidDel="00153F20">
                <w:rPr>
                  <w:rFonts w:hint="eastAsia"/>
                  <w:color w:val="000000"/>
                  <w:sz w:val="22"/>
                  <w:szCs w:val="22"/>
                </w:rPr>
                <w:delText>D406.4x8.0</w:delText>
              </w:r>
            </w:del>
          </w:p>
        </w:tc>
        <w:tc>
          <w:tcPr>
            <w:tcW w:w="889" w:type="dxa"/>
            <w:vAlign w:val="center"/>
          </w:tcPr>
          <w:p w14:paraId="4357461B" w14:textId="35EC57C0" w:rsidR="00D97CEF" w:rsidDel="00153F20" w:rsidRDefault="00641458">
            <w:pPr>
              <w:widowControl/>
              <w:spacing w:line="240" w:lineRule="auto"/>
              <w:jc w:val="center"/>
              <w:rPr>
                <w:del w:id="158" w:author="刘珊" w:date="2024-09-12T09:45:00Z"/>
                <w:rFonts w:ascii="Arial" w:hAnsi="宋体" w:cs="Arial"/>
                <w:kern w:val="0"/>
                <w:sz w:val="22"/>
                <w:szCs w:val="22"/>
              </w:rPr>
            </w:pPr>
            <w:del w:id="159" w:author="刘珊" w:date="2024-09-12T09:45:00Z">
              <w:r w:rsidDel="00153F20">
                <w:rPr>
                  <w:rFonts w:ascii="Arial" w:hAnsi="宋体" w:cs="Arial" w:hint="eastAsia"/>
                  <w:kern w:val="0"/>
                  <w:sz w:val="22"/>
                  <w:szCs w:val="22"/>
                </w:rPr>
                <w:delText>L360M</w:delText>
              </w:r>
            </w:del>
          </w:p>
        </w:tc>
        <w:tc>
          <w:tcPr>
            <w:tcW w:w="436" w:type="dxa"/>
            <w:shd w:val="clear" w:color="auto" w:fill="auto"/>
            <w:noWrap/>
            <w:vAlign w:val="center"/>
          </w:tcPr>
          <w:p w14:paraId="0629457D" w14:textId="5FFE432D" w:rsidR="00D97CEF" w:rsidDel="00153F20" w:rsidRDefault="00641458">
            <w:pPr>
              <w:widowControl/>
              <w:spacing w:line="240" w:lineRule="auto"/>
              <w:jc w:val="center"/>
              <w:rPr>
                <w:del w:id="160" w:author="刘珊" w:date="2024-09-12T09:45:00Z"/>
                <w:rFonts w:ascii="Arial" w:hAnsi="宋体" w:cs="Arial"/>
                <w:kern w:val="0"/>
                <w:sz w:val="22"/>
                <w:szCs w:val="22"/>
              </w:rPr>
            </w:pPr>
            <w:del w:id="161" w:author="刘珊" w:date="2024-09-12T09:45:00Z">
              <w:r w:rsidDel="00153F20">
                <w:rPr>
                  <w:rFonts w:ascii="Arial" w:hAnsi="宋体" w:cs="Arial" w:hint="eastAsia"/>
                  <w:kern w:val="0"/>
                  <w:sz w:val="22"/>
                  <w:szCs w:val="22"/>
                </w:rPr>
                <w:delText>m</w:delText>
              </w:r>
            </w:del>
          </w:p>
        </w:tc>
        <w:tc>
          <w:tcPr>
            <w:tcW w:w="1012" w:type="dxa"/>
            <w:shd w:val="clear" w:color="auto" w:fill="auto"/>
            <w:noWrap/>
            <w:vAlign w:val="center"/>
          </w:tcPr>
          <w:p w14:paraId="785B916A" w14:textId="6F6E187E" w:rsidR="00D97CEF" w:rsidDel="00153F20" w:rsidRDefault="00641458">
            <w:pPr>
              <w:widowControl/>
              <w:spacing w:line="240" w:lineRule="auto"/>
              <w:jc w:val="center"/>
              <w:rPr>
                <w:del w:id="162" w:author="刘珊" w:date="2024-09-12T09:45:00Z"/>
                <w:rFonts w:ascii="Arial" w:hAnsi="宋体" w:cs="Arial"/>
                <w:kern w:val="0"/>
                <w:sz w:val="22"/>
                <w:szCs w:val="22"/>
              </w:rPr>
            </w:pPr>
            <w:del w:id="163" w:author="刘珊" w:date="2024-09-12T09:45:00Z">
              <w:r w:rsidDel="00153F20">
                <w:rPr>
                  <w:sz w:val="22"/>
                  <w:szCs w:val="22"/>
                </w:rPr>
                <w:delText>6023</w:delText>
              </w:r>
            </w:del>
          </w:p>
        </w:tc>
        <w:tc>
          <w:tcPr>
            <w:tcW w:w="1425" w:type="dxa"/>
            <w:vAlign w:val="center"/>
          </w:tcPr>
          <w:p w14:paraId="6BE69ADF" w14:textId="5AD2261F" w:rsidR="00D97CEF" w:rsidDel="00153F20" w:rsidRDefault="00641458">
            <w:pPr>
              <w:widowControl/>
              <w:spacing w:line="240" w:lineRule="auto"/>
              <w:jc w:val="center"/>
              <w:rPr>
                <w:del w:id="164" w:author="刘珊" w:date="2024-09-12T09:45:00Z"/>
                <w:rFonts w:ascii="Arial" w:hAnsi="宋体" w:cs="Arial"/>
                <w:kern w:val="0"/>
                <w:sz w:val="22"/>
                <w:szCs w:val="22"/>
              </w:rPr>
            </w:pPr>
            <w:del w:id="165" w:author="刘珊" w:date="2024-09-12T09:45:00Z">
              <w:r w:rsidDel="00153F20">
                <w:rPr>
                  <w:rFonts w:ascii="Arial" w:hAnsi="宋体" w:cs="Arial" w:hint="eastAsia"/>
                  <w:kern w:val="0"/>
                  <w:sz w:val="22"/>
                  <w:szCs w:val="22"/>
                </w:rPr>
                <w:delText>同上</w:delText>
              </w:r>
            </w:del>
          </w:p>
        </w:tc>
        <w:tc>
          <w:tcPr>
            <w:tcW w:w="1417" w:type="dxa"/>
            <w:vAlign w:val="center"/>
          </w:tcPr>
          <w:p w14:paraId="08D05786" w14:textId="583131AB" w:rsidR="00D97CEF" w:rsidDel="00153F20" w:rsidRDefault="00D97CEF">
            <w:pPr>
              <w:widowControl/>
              <w:snapToGrid w:val="0"/>
              <w:spacing w:line="240" w:lineRule="auto"/>
              <w:jc w:val="center"/>
              <w:rPr>
                <w:del w:id="166" w:author="刘珊" w:date="2024-09-12T09:45:00Z"/>
                <w:rFonts w:ascii="Arial" w:hAnsi="宋体" w:cs="Arial"/>
                <w:kern w:val="0"/>
                <w:sz w:val="22"/>
                <w:szCs w:val="22"/>
              </w:rPr>
              <w:pPrChange w:id="167" w:author="刘珊" w:date="2024-09-11T16:25:00Z">
                <w:pPr>
                  <w:widowControl/>
                  <w:spacing w:line="240" w:lineRule="auto"/>
                  <w:jc w:val="center"/>
                </w:pPr>
              </w:pPrChange>
            </w:pPr>
          </w:p>
        </w:tc>
        <w:tc>
          <w:tcPr>
            <w:tcW w:w="1128" w:type="dxa"/>
            <w:shd w:val="clear" w:color="auto" w:fill="auto"/>
            <w:noWrap/>
            <w:vAlign w:val="center"/>
          </w:tcPr>
          <w:p w14:paraId="3BBA628E" w14:textId="724B5199" w:rsidR="00D97CEF" w:rsidDel="00153F20" w:rsidRDefault="00D97CEF">
            <w:pPr>
              <w:widowControl/>
              <w:spacing w:line="240" w:lineRule="auto"/>
              <w:jc w:val="center"/>
              <w:rPr>
                <w:del w:id="168" w:author="刘珊" w:date="2024-09-12T09:45:00Z"/>
                <w:rFonts w:ascii="Arial" w:hAnsi="宋体" w:cs="Arial"/>
                <w:kern w:val="0"/>
                <w:sz w:val="22"/>
                <w:szCs w:val="22"/>
              </w:rPr>
            </w:pPr>
          </w:p>
        </w:tc>
      </w:tr>
      <w:tr w:rsidR="00D97CEF" w:rsidDel="00153F20" w14:paraId="51C3B83A" w14:textId="078BC017">
        <w:trPr>
          <w:trHeight w:val="242"/>
          <w:del w:id="169" w:author="刘珊" w:date="2024-09-12T09:45:00Z"/>
        </w:trPr>
        <w:tc>
          <w:tcPr>
            <w:tcW w:w="436" w:type="dxa"/>
            <w:shd w:val="clear" w:color="auto" w:fill="auto"/>
            <w:vAlign w:val="center"/>
          </w:tcPr>
          <w:p w14:paraId="28D62D8B" w14:textId="3A2C4B33" w:rsidR="00D97CEF" w:rsidDel="00153F20" w:rsidRDefault="00641458">
            <w:pPr>
              <w:widowControl/>
              <w:spacing w:line="240" w:lineRule="auto"/>
              <w:jc w:val="center"/>
              <w:rPr>
                <w:del w:id="170" w:author="刘珊" w:date="2024-09-12T09:45:00Z"/>
                <w:rFonts w:ascii="Arial" w:hAnsi="Arial" w:cs="Arial"/>
                <w:kern w:val="0"/>
                <w:sz w:val="22"/>
                <w:szCs w:val="22"/>
              </w:rPr>
            </w:pPr>
            <w:del w:id="171" w:author="刘珊" w:date="2024-09-12T09:45:00Z">
              <w:r w:rsidDel="00153F20">
                <w:rPr>
                  <w:rFonts w:ascii="Arial" w:hAnsi="Arial" w:cs="Arial"/>
                  <w:kern w:val="0"/>
                  <w:sz w:val="22"/>
                  <w:szCs w:val="22"/>
                </w:rPr>
                <w:delText>3</w:delText>
              </w:r>
            </w:del>
          </w:p>
        </w:tc>
        <w:tc>
          <w:tcPr>
            <w:tcW w:w="1316" w:type="dxa"/>
            <w:shd w:val="clear" w:color="auto" w:fill="auto"/>
            <w:noWrap/>
            <w:vAlign w:val="center"/>
          </w:tcPr>
          <w:p w14:paraId="3B9DEE9C" w14:textId="78B4D4AA" w:rsidR="00D97CEF" w:rsidDel="00153F20" w:rsidRDefault="00641458">
            <w:pPr>
              <w:widowControl/>
              <w:spacing w:line="240" w:lineRule="auto"/>
              <w:jc w:val="center"/>
              <w:rPr>
                <w:del w:id="172" w:author="刘珊" w:date="2024-09-12T09:45:00Z"/>
                <w:rFonts w:ascii="Arial" w:hAnsi="宋体" w:cs="Arial"/>
                <w:kern w:val="0"/>
                <w:sz w:val="22"/>
                <w:szCs w:val="22"/>
              </w:rPr>
            </w:pPr>
            <w:del w:id="173" w:author="刘珊" w:date="2024-09-12T09:45:00Z">
              <w:r w:rsidDel="00153F20">
                <w:rPr>
                  <w:rFonts w:ascii="Arial" w:hAnsi="宋体" w:cs="Arial" w:hint="eastAsia"/>
                  <w:kern w:val="0"/>
                  <w:sz w:val="22"/>
                  <w:szCs w:val="22"/>
                </w:rPr>
                <w:delText>高频直缝电阻焊钢管</w:delText>
              </w:r>
              <w:r w:rsidDel="00153F20">
                <w:rPr>
                  <w:rFonts w:ascii="Arial" w:hAnsi="宋体" w:cs="Arial" w:hint="eastAsia"/>
                  <w:kern w:val="0"/>
                  <w:sz w:val="22"/>
                  <w:szCs w:val="22"/>
                </w:rPr>
                <w:delText>(HFW</w:delText>
              </w:r>
              <w:r w:rsidDel="00153F20">
                <w:rPr>
                  <w:rFonts w:ascii="Arial" w:hAnsi="宋体" w:cs="Arial" w:hint="eastAsia"/>
                  <w:kern w:val="0"/>
                  <w:sz w:val="22"/>
                  <w:szCs w:val="22"/>
                </w:rPr>
                <w:delText>）</w:delText>
              </w:r>
            </w:del>
          </w:p>
        </w:tc>
        <w:tc>
          <w:tcPr>
            <w:tcW w:w="1574" w:type="dxa"/>
            <w:shd w:val="clear" w:color="auto" w:fill="auto"/>
            <w:noWrap/>
            <w:vAlign w:val="center"/>
          </w:tcPr>
          <w:p w14:paraId="34D7AA98" w14:textId="1DFF7661" w:rsidR="00D97CEF" w:rsidDel="00153F20" w:rsidRDefault="00641458">
            <w:pPr>
              <w:widowControl/>
              <w:spacing w:line="240" w:lineRule="auto"/>
              <w:jc w:val="center"/>
              <w:rPr>
                <w:del w:id="174" w:author="刘珊" w:date="2024-09-12T09:45:00Z"/>
                <w:rFonts w:ascii="Arial" w:hAnsi="宋体" w:cs="Arial"/>
                <w:kern w:val="0"/>
                <w:sz w:val="22"/>
                <w:szCs w:val="22"/>
              </w:rPr>
            </w:pPr>
            <w:del w:id="175" w:author="刘珊" w:date="2024-09-12T09:45:00Z">
              <w:r w:rsidDel="00153F20">
                <w:rPr>
                  <w:rFonts w:hint="eastAsia"/>
                  <w:color w:val="000000"/>
                  <w:sz w:val="22"/>
                  <w:szCs w:val="22"/>
                </w:rPr>
                <w:delText>D406.4x9.5</w:delText>
              </w:r>
            </w:del>
          </w:p>
        </w:tc>
        <w:tc>
          <w:tcPr>
            <w:tcW w:w="889" w:type="dxa"/>
            <w:vAlign w:val="center"/>
          </w:tcPr>
          <w:p w14:paraId="50B84D7A" w14:textId="3269FBD9" w:rsidR="00D97CEF" w:rsidDel="00153F20" w:rsidRDefault="00641458">
            <w:pPr>
              <w:widowControl/>
              <w:spacing w:line="240" w:lineRule="auto"/>
              <w:jc w:val="center"/>
              <w:rPr>
                <w:del w:id="176" w:author="刘珊" w:date="2024-09-12T09:45:00Z"/>
                <w:rFonts w:ascii="Arial" w:hAnsi="宋体" w:cs="Arial"/>
                <w:kern w:val="0"/>
                <w:sz w:val="22"/>
                <w:szCs w:val="22"/>
              </w:rPr>
            </w:pPr>
            <w:del w:id="177" w:author="刘珊" w:date="2024-09-12T09:45:00Z">
              <w:r w:rsidDel="00153F20">
                <w:rPr>
                  <w:rFonts w:ascii="Arial" w:hAnsi="宋体" w:cs="Arial" w:hint="eastAsia"/>
                  <w:kern w:val="0"/>
                  <w:sz w:val="22"/>
                  <w:szCs w:val="22"/>
                </w:rPr>
                <w:delText>L360M</w:delText>
              </w:r>
            </w:del>
          </w:p>
        </w:tc>
        <w:tc>
          <w:tcPr>
            <w:tcW w:w="436" w:type="dxa"/>
            <w:shd w:val="clear" w:color="auto" w:fill="auto"/>
            <w:noWrap/>
            <w:vAlign w:val="center"/>
          </w:tcPr>
          <w:p w14:paraId="49812D5E" w14:textId="4FD2C8E1" w:rsidR="00D97CEF" w:rsidDel="00153F20" w:rsidRDefault="00641458">
            <w:pPr>
              <w:widowControl/>
              <w:spacing w:line="240" w:lineRule="auto"/>
              <w:jc w:val="center"/>
              <w:rPr>
                <w:del w:id="178" w:author="刘珊" w:date="2024-09-12T09:45:00Z"/>
                <w:rFonts w:ascii="Arial" w:hAnsi="宋体" w:cs="Arial"/>
                <w:kern w:val="0"/>
                <w:sz w:val="22"/>
                <w:szCs w:val="22"/>
              </w:rPr>
            </w:pPr>
            <w:del w:id="179" w:author="刘珊" w:date="2024-09-12T09:45:00Z">
              <w:r w:rsidDel="00153F20">
                <w:rPr>
                  <w:rFonts w:ascii="Arial" w:hAnsi="宋体" w:cs="Arial" w:hint="eastAsia"/>
                  <w:kern w:val="0"/>
                  <w:sz w:val="22"/>
                  <w:szCs w:val="22"/>
                </w:rPr>
                <w:delText>m</w:delText>
              </w:r>
            </w:del>
          </w:p>
        </w:tc>
        <w:tc>
          <w:tcPr>
            <w:tcW w:w="1012" w:type="dxa"/>
            <w:shd w:val="clear" w:color="auto" w:fill="auto"/>
            <w:noWrap/>
            <w:vAlign w:val="center"/>
          </w:tcPr>
          <w:p w14:paraId="7BB64623" w14:textId="67616CEF" w:rsidR="00D97CEF" w:rsidDel="00153F20" w:rsidRDefault="00641458">
            <w:pPr>
              <w:widowControl/>
              <w:spacing w:line="240" w:lineRule="auto"/>
              <w:jc w:val="center"/>
              <w:rPr>
                <w:del w:id="180" w:author="刘珊" w:date="2024-09-12T09:45:00Z"/>
                <w:rFonts w:ascii="Arial" w:hAnsi="宋体" w:cs="Arial"/>
                <w:kern w:val="0"/>
                <w:sz w:val="22"/>
                <w:szCs w:val="22"/>
              </w:rPr>
            </w:pPr>
            <w:del w:id="181" w:author="刘珊" w:date="2024-09-12T09:45:00Z">
              <w:r w:rsidDel="00153F20">
                <w:rPr>
                  <w:rFonts w:hint="eastAsia"/>
                  <w:sz w:val="22"/>
                  <w:szCs w:val="22"/>
                </w:rPr>
                <w:delText>1425</w:delText>
              </w:r>
            </w:del>
          </w:p>
        </w:tc>
        <w:tc>
          <w:tcPr>
            <w:tcW w:w="1425" w:type="dxa"/>
            <w:vAlign w:val="center"/>
          </w:tcPr>
          <w:p w14:paraId="1AADA880" w14:textId="65A52740" w:rsidR="00D97CEF" w:rsidDel="00153F20" w:rsidRDefault="00641458">
            <w:pPr>
              <w:widowControl/>
              <w:spacing w:line="240" w:lineRule="auto"/>
              <w:jc w:val="center"/>
              <w:rPr>
                <w:del w:id="182" w:author="刘珊" w:date="2024-09-12T09:45:00Z"/>
                <w:rFonts w:ascii="Arial" w:hAnsi="宋体" w:cs="Arial"/>
                <w:kern w:val="0"/>
                <w:sz w:val="22"/>
                <w:szCs w:val="22"/>
              </w:rPr>
            </w:pPr>
            <w:del w:id="183" w:author="刘珊" w:date="2024-09-12T09:45:00Z">
              <w:r w:rsidDel="00153F20">
                <w:rPr>
                  <w:rFonts w:ascii="Arial" w:hAnsi="宋体" w:cs="Arial" w:hint="eastAsia"/>
                  <w:kern w:val="0"/>
                  <w:sz w:val="22"/>
                  <w:szCs w:val="22"/>
                </w:rPr>
                <w:delText>同上</w:delText>
              </w:r>
            </w:del>
          </w:p>
        </w:tc>
        <w:tc>
          <w:tcPr>
            <w:tcW w:w="1417" w:type="dxa"/>
            <w:vAlign w:val="center"/>
          </w:tcPr>
          <w:p w14:paraId="1325ECAD" w14:textId="1E3A1B99" w:rsidR="00D97CEF" w:rsidDel="00153F20" w:rsidRDefault="00D97CEF">
            <w:pPr>
              <w:widowControl/>
              <w:snapToGrid w:val="0"/>
              <w:spacing w:line="240" w:lineRule="auto"/>
              <w:jc w:val="center"/>
              <w:rPr>
                <w:del w:id="184" w:author="刘珊" w:date="2024-09-12T09:45:00Z"/>
                <w:rFonts w:ascii="Arial" w:hAnsi="宋体" w:cs="Arial"/>
                <w:kern w:val="0"/>
                <w:sz w:val="22"/>
                <w:szCs w:val="22"/>
              </w:rPr>
              <w:pPrChange w:id="185" w:author="刘珊" w:date="2024-09-11T16:25:00Z">
                <w:pPr>
                  <w:widowControl/>
                  <w:spacing w:line="240" w:lineRule="auto"/>
                  <w:jc w:val="center"/>
                </w:pPr>
              </w:pPrChange>
            </w:pPr>
          </w:p>
        </w:tc>
        <w:tc>
          <w:tcPr>
            <w:tcW w:w="1128" w:type="dxa"/>
            <w:shd w:val="clear" w:color="auto" w:fill="auto"/>
            <w:noWrap/>
            <w:vAlign w:val="center"/>
          </w:tcPr>
          <w:p w14:paraId="30F568D6" w14:textId="364170A8" w:rsidR="00D97CEF" w:rsidDel="00153F20" w:rsidRDefault="00D97CEF">
            <w:pPr>
              <w:widowControl/>
              <w:spacing w:line="240" w:lineRule="auto"/>
              <w:jc w:val="center"/>
              <w:rPr>
                <w:del w:id="186" w:author="刘珊" w:date="2024-09-12T09:45:00Z"/>
                <w:rFonts w:ascii="Arial" w:hAnsi="宋体" w:cs="Arial"/>
                <w:kern w:val="0"/>
                <w:sz w:val="22"/>
                <w:szCs w:val="22"/>
              </w:rPr>
            </w:pPr>
          </w:p>
        </w:tc>
      </w:tr>
      <w:tr w:rsidR="00D97CEF" w:rsidDel="00153F20" w14:paraId="4CFDBC8B" w14:textId="3CF35F33">
        <w:trPr>
          <w:trHeight w:val="242"/>
          <w:del w:id="187" w:author="刘珊" w:date="2024-09-12T09:45:00Z"/>
        </w:trPr>
        <w:tc>
          <w:tcPr>
            <w:tcW w:w="436" w:type="dxa"/>
            <w:shd w:val="clear" w:color="auto" w:fill="auto"/>
            <w:vAlign w:val="center"/>
          </w:tcPr>
          <w:p w14:paraId="5C7F64C8" w14:textId="2FBFA584" w:rsidR="00D97CEF" w:rsidDel="00153F20" w:rsidRDefault="00641458">
            <w:pPr>
              <w:widowControl/>
              <w:spacing w:line="240" w:lineRule="auto"/>
              <w:jc w:val="center"/>
              <w:rPr>
                <w:del w:id="188" w:author="刘珊" w:date="2024-09-12T09:45:00Z"/>
                <w:rFonts w:ascii="Arial" w:hAnsi="Arial" w:cs="Arial"/>
                <w:kern w:val="0"/>
                <w:sz w:val="22"/>
                <w:szCs w:val="22"/>
              </w:rPr>
            </w:pPr>
            <w:del w:id="189" w:author="刘珊" w:date="2024-09-12T09:45:00Z">
              <w:r w:rsidDel="00153F20">
                <w:rPr>
                  <w:rFonts w:ascii="Arial" w:hAnsi="Arial" w:cs="Arial"/>
                  <w:kern w:val="0"/>
                  <w:sz w:val="22"/>
                  <w:szCs w:val="22"/>
                </w:rPr>
                <w:delText>4</w:delText>
              </w:r>
            </w:del>
          </w:p>
        </w:tc>
        <w:tc>
          <w:tcPr>
            <w:tcW w:w="1316" w:type="dxa"/>
            <w:shd w:val="clear" w:color="auto" w:fill="auto"/>
            <w:noWrap/>
            <w:vAlign w:val="center"/>
          </w:tcPr>
          <w:p w14:paraId="1E4A3316" w14:textId="45E06705" w:rsidR="00D97CEF" w:rsidDel="00153F20" w:rsidRDefault="00641458">
            <w:pPr>
              <w:widowControl/>
              <w:spacing w:line="240" w:lineRule="auto"/>
              <w:jc w:val="center"/>
              <w:rPr>
                <w:del w:id="190" w:author="刘珊" w:date="2024-09-12T09:45:00Z"/>
                <w:rFonts w:ascii="Arial" w:hAnsi="宋体" w:cs="Arial"/>
                <w:kern w:val="0"/>
                <w:sz w:val="22"/>
                <w:szCs w:val="22"/>
              </w:rPr>
            </w:pPr>
            <w:del w:id="191" w:author="刘珊" w:date="2024-09-12T09:45:00Z">
              <w:r w:rsidDel="00153F20">
                <w:rPr>
                  <w:rFonts w:ascii="Arial" w:hAnsi="宋体" w:cs="Arial" w:hint="eastAsia"/>
                  <w:kern w:val="0"/>
                  <w:sz w:val="22"/>
                  <w:szCs w:val="22"/>
                </w:rPr>
                <w:delText>高频直缝电阻焊钢管</w:delText>
              </w:r>
              <w:r w:rsidDel="00153F20">
                <w:rPr>
                  <w:rFonts w:ascii="Arial" w:hAnsi="宋体" w:cs="Arial" w:hint="eastAsia"/>
                  <w:kern w:val="0"/>
                  <w:sz w:val="22"/>
                  <w:szCs w:val="22"/>
                </w:rPr>
                <w:delText>(HFW</w:delText>
              </w:r>
              <w:r w:rsidDel="00153F20">
                <w:rPr>
                  <w:rFonts w:ascii="Arial" w:hAnsi="宋体" w:cs="Arial" w:hint="eastAsia"/>
                  <w:kern w:val="0"/>
                  <w:sz w:val="22"/>
                  <w:szCs w:val="22"/>
                </w:rPr>
                <w:delText>）</w:delText>
              </w:r>
            </w:del>
          </w:p>
        </w:tc>
        <w:tc>
          <w:tcPr>
            <w:tcW w:w="1574" w:type="dxa"/>
            <w:shd w:val="clear" w:color="auto" w:fill="auto"/>
            <w:noWrap/>
            <w:vAlign w:val="center"/>
          </w:tcPr>
          <w:p w14:paraId="1F969216" w14:textId="585E57CD" w:rsidR="00D97CEF" w:rsidDel="00153F20" w:rsidRDefault="00641458">
            <w:pPr>
              <w:widowControl/>
              <w:spacing w:line="240" w:lineRule="auto"/>
              <w:jc w:val="center"/>
              <w:rPr>
                <w:del w:id="192" w:author="刘珊" w:date="2024-09-12T09:45:00Z"/>
                <w:rFonts w:ascii="Arial" w:hAnsi="宋体" w:cs="Arial"/>
                <w:kern w:val="0"/>
                <w:sz w:val="22"/>
                <w:szCs w:val="22"/>
              </w:rPr>
            </w:pPr>
            <w:del w:id="193" w:author="刘珊" w:date="2024-09-12T09:45:00Z">
              <w:r w:rsidDel="00153F20">
                <w:rPr>
                  <w:rFonts w:hint="eastAsia"/>
                  <w:color w:val="000000"/>
                  <w:sz w:val="22"/>
                  <w:szCs w:val="22"/>
                </w:rPr>
                <w:delText>D406.4x11.9</w:delText>
              </w:r>
            </w:del>
          </w:p>
        </w:tc>
        <w:tc>
          <w:tcPr>
            <w:tcW w:w="889" w:type="dxa"/>
            <w:vAlign w:val="center"/>
          </w:tcPr>
          <w:p w14:paraId="6E6F0738" w14:textId="669ABD0E" w:rsidR="00D97CEF" w:rsidDel="00153F20" w:rsidRDefault="00641458">
            <w:pPr>
              <w:widowControl/>
              <w:spacing w:line="240" w:lineRule="auto"/>
              <w:jc w:val="center"/>
              <w:rPr>
                <w:del w:id="194" w:author="刘珊" w:date="2024-09-12T09:45:00Z"/>
                <w:rFonts w:ascii="Arial" w:hAnsi="宋体" w:cs="Arial"/>
                <w:kern w:val="0"/>
                <w:sz w:val="22"/>
                <w:szCs w:val="22"/>
              </w:rPr>
            </w:pPr>
            <w:del w:id="195" w:author="刘珊" w:date="2024-09-12T09:45:00Z">
              <w:r w:rsidDel="00153F20">
                <w:rPr>
                  <w:rFonts w:ascii="Arial" w:hAnsi="宋体" w:cs="Arial" w:hint="eastAsia"/>
                  <w:kern w:val="0"/>
                  <w:sz w:val="22"/>
                  <w:szCs w:val="22"/>
                </w:rPr>
                <w:delText>L360M</w:delText>
              </w:r>
            </w:del>
          </w:p>
        </w:tc>
        <w:tc>
          <w:tcPr>
            <w:tcW w:w="436" w:type="dxa"/>
            <w:shd w:val="clear" w:color="auto" w:fill="auto"/>
            <w:noWrap/>
            <w:vAlign w:val="center"/>
          </w:tcPr>
          <w:p w14:paraId="3474D625" w14:textId="7AAB0113" w:rsidR="00D97CEF" w:rsidDel="00153F20" w:rsidRDefault="00641458">
            <w:pPr>
              <w:widowControl/>
              <w:spacing w:line="240" w:lineRule="auto"/>
              <w:jc w:val="center"/>
              <w:rPr>
                <w:del w:id="196" w:author="刘珊" w:date="2024-09-12T09:45:00Z"/>
                <w:rFonts w:ascii="Arial" w:hAnsi="宋体" w:cs="Arial"/>
                <w:kern w:val="0"/>
                <w:sz w:val="22"/>
                <w:szCs w:val="22"/>
              </w:rPr>
            </w:pPr>
            <w:del w:id="197" w:author="刘珊" w:date="2024-09-12T09:45:00Z">
              <w:r w:rsidDel="00153F20">
                <w:rPr>
                  <w:rFonts w:ascii="Arial" w:hAnsi="宋体" w:cs="Arial" w:hint="eastAsia"/>
                  <w:kern w:val="0"/>
                  <w:sz w:val="22"/>
                  <w:szCs w:val="22"/>
                </w:rPr>
                <w:delText>m</w:delText>
              </w:r>
            </w:del>
          </w:p>
        </w:tc>
        <w:tc>
          <w:tcPr>
            <w:tcW w:w="1012" w:type="dxa"/>
            <w:shd w:val="clear" w:color="auto" w:fill="auto"/>
            <w:noWrap/>
            <w:vAlign w:val="center"/>
          </w:tcPr>
          <w:p w14:paraId="01482B60" w14:textId="153DE745" w:rsidR="00D97CEF" w:rsidDel="00153F20" w:rsidRDefault="00641458">
            <w:pPr>
              <w:widowControl/>
              <w:spacing w:line="240" w:lineRule="auto"/>
              <w:jc w:val="center"/>
              <w:rPr>
                <w:del w:id="198" w:author="刘珊" w:date="2024-09-12T09:45:00Z"/>
                <w:rFonts w:ascii="Arial" w:hAnsi="宋体" w:cs="Arial"/>
                <w:kern w:val="0"/>
                <w:sz w:val="22"/>
                <w:szCs w:val="22"/>
              </w:rPr>
            </w:pPr>
            <w:del w:id="199" w:author="刘珊" w:date="2024-09-12T09:45:00Z">
              <w:r w:rsidDel="00153F20">
                <w:rPr>
                  <w:rFonts w:hint="eastAsia"/>
                  <w:sz w:val="22"/>
                  <w:szCs w:val="22"/>
                </w:rPr>
                <w:delText>676</w:delText>
              </w:r>
            </w:del>
          </w:p>
        </w:tc>
        <w:tc>
          <w:tcPr>
            <w:tcW w:w="1425" w:type="dxa"/>
            <w:vAlign w:val="center"/>
          </w:tcPr>
          <w:p w14:paraId="48B4C4DC" w14:textId="1AE1E77C" w:rsidR="00D97CEF" w:rsidDel="00153F20" w:rsidRDefault="00641458">
            <w:pPr>
              <w:widowControl/>
              <w:spacing w:line="240" w:lineRule="auto"/>
              <w:jc w:val="center"/>
              <w:rPr>
                <w:del w:id="200" w:author="刘珊" w:date="2024-09-12T09:45:00Z"/>
                <w:rFonts w:ascii="Arial" w:hAnsi="宋体" w:cs="Arial"/>
                <w:kern w:val="0"/>
                <w:sz w:val="22"/>
                <w:szCs w:val="22"/>
              </w:rPr>
            </w:pPr>
            <w:del w:id="201" w:author="刘珊" w:date="2024-09-12T09:45:00Z">
              <w:r w:rsidDel="00153F20">
                <w:rPr>
                  <w:rFonts w:ascii="Arial" w:hAnsi="宋体" w:cs="Arial" w:hint="eastAsia"/>
                  <w:kern w:val="0"/>
                  <w:sz w:val="22"/>
                  <w:szCs w:val="22"/>
                </w:rPr>
                <w:delText>同上</w:delText>
              </w:r>
            </w:del>
          </w:p>
        </w:tc>
        <w:tc>
          <w:tcPr>
            <w:tcW w:w="1417" w:type="dxa"/>
            <w:vAlign w:val="center"/>
          </w:tcPr>
          <w:p w14:paraId="59F11499" w14:textId="59F177FF" w:rsidR="00D97CEF" w:rsidDel="00153F20" w:rsidRDefault="00D97CEF">
            <w:pPr>
              <w:widowControl/>
              <w:snapToGrid w:val="0"/>
              <w:spacing w:line="240" w:lineRule="auto"/>
              <w:jc w:val="center"/>
              <w:rPr>
                <w:del w:id="202" w:author="刘珊" w:date="2024-09-12T09:45:00Z"/>
                <w:rFonts w:ascii="Arial" w:hAnsi="宋体" w:cs="Arial"/>
                <w:kern w:val="0"/>
                <w:sz w:val="22"/>
                <w:szCs w:val="22"/>
              </w:rPr>
              <w:pPrChange w:id="203" w:author="刘珊" w:date="2024-09-11T16:25:00Z">
                <w:pPr>
                  <w:widowControl/>
                  <w:spacing w:line="240" w:lineRule="auto"/>
                  <w:jc w:val="center"/>
                </w:pPr>
              </w:pPrChange>
            </w:pPr>
          </w:p>
        </w:tc>
        <w:tc>
          <w:tcPr>
            <w:tcW w:w="1128" w:type="dxa"/>
            <w:shd w:val="clear" w:color="auto" w:fill="auto"/>
            <w:noWrap/>
            <w:vAlign w:val="center"/>
          </w:tcPr>
          <w:p w14:paraId="10B00D5F" w14:textId="1F9547E2" w:rsidR="00D97CEF" w:rsidDel="00153F20" w:rsidRDefault="00D97CEF">
            <w:pPr>
              <w:widowControl/>
              <w:spacing w:line="240" w:lineRule="auto"/>
              <w:jc w:val="center"/>
              <w:rPr>
                <w:del w:id="204" w:author="刘珊" w:date="2024-09-12T09:45:00Z"/>
                <w:rFonts w:ascii="Arial" w:hAnsi="宋体" w:cs="Arial"/>
                <w:kern w:val="0"/>
                <w:sz w:val="22"/>
                <w:szCs w:val="22"/>
              </w:rPr>
            </w:pPr>
          </w:p>
        </w:tc>
      </w:tr>
      <w:tr w:rsidR="00D97CEF" w:rsidDel="00153F20" w14:paraId="296AE6F2" w14:textId="69387FBE">
        <w:trPr>
          <w:trHeight w:val="242"/>
          <w:del w:id="205" w:author="刘珊" w:date="2024-09-12T09:45:00Z"/>
        </w:trPr>
        <w:tc>
          <w:tcPr>
            <w:tcW w:w="9633" w:type="dxa"/>
            <w:gridSpan w:val="9"/>
            <w:shd w:val="clear" w:color="auto" w:fill="auto"/>
            <w:vAlign w:val="center"/>
          </w:tcPr>
          <w:p w14:paraId="725B08BB" w14:textId="71BFE170" w:rsidR="00D97CEF" w:rsidDel="00153F20" w:rsidRDefault="00641458">
            <w:pPr>
              <w:widowControl/>
              <w:spacing w:line="240" w:lineRule="auto"/>
              <w:jc w:val="center"/>
              <w:rPr>
                <w:del w:id="206" w:author="刘珊" w:date="2024-09-12T09:45:00Z"/>
                <w:rFonts w:ascii="Arial" w:hAnsi="宋体" w:cs="Arial"/>
                <w:kern w:val="0"/>
                <w:sz w:val="22"/>
                <w:szCs w:val="22"/>
              </w:rPr>
            </w:pPr>
            <w:del w:id="207" w:author="刘珊" w:date="2024-09-12T09:45:00Z">
              <w:r w:rsidDel="00153F20">
                <w:rPr>
                  <w:rFonts w:ascii="Arial" w:hAnsi="宋体" w:cs="Arial" w:hint="eastAsia"/>
                  <w:kern w:val="0"/>
                  <w:sz w:val="22"/>
                  <w:szCs w:val="22"/>
                </w:rPr>
                <w:delText>河口分输站</w:delText>
              </w:r>
              <w:r w:rsidDel="00153F20">
                <w:rPr>
                  <w:rFonts w:ascii="Arial" w:hAnsi="宋体" w:cs="Arial" w:hint="eastAsia"/>
                  <w:kern w:val="0"/>
                  <w:sz w:val="22"/>
                  <w:szCs w:val="22"/>
                </w:rPr>
                <w:delText>-</w:delText>
              </w:r>
              <w:r w:rsidDel="00153F20">
                <w:rPr>
                  <w:rFonts w:ascii="Arial" w:hAnsi="宋体" w:cs="Arial" w:hint="eastAsia"/>
                  <w:kern w:val="0"/>
                  <w:sz w:val="22"/>
                  <w:szCs w:val="22"/>
                </w:rPr>
                <w:delText>河口门站</w:delText>
              </w:r>
            </w:del>
          </w:p>
        </w:tc>
      </w:tr>
      <w:tr w:rsidR="00D97CEF" w:rsidDel="00153F20" w14:paraId="33EC9C14" w14:textId="320CBF1C">
        <w:trPr>
          <w:trHeight w:val="242"/>
          <w:del w:id="208" w:author="刘珊" w:date="2024-09-12T09:45:00Z"/>
        </w:trPr>
        <w:tc>
          <w:tcPr>
            <w:tcW w:w="436" w:type="dxa"/>
            <w:shd w:val="clear" w:color="auto" w:fill="auto"/>
            <w:vAlign w:val="center"/>
          </w:tcPr>
          <w:p w14:paraId="052A92E1" w14:textId="3789982E" w:rsidR="00D97CEF" w:rsidDel="00153F20" w:rsidRDefault="00D97CEF">
            <w:pPr>
              <w:widowControl/>
              <w:spacing w:line="240" w:lineRule="auto"/>
              <w:jc w:val="center"/>
              <w:rPr>
                <w:del w:id="209" w:author="刘珊" w:date="2024-09-12T09:45:00Z"/>
                <w:rFonts w:ascii="Arial" w:hAnsi="Arial" w:cs="Arial"/>
                <w:kern w:val="0"/>
                <w:sz w:val="22"/>
                <w:szCs w:val="22"/>
              </w:rPr>
            </w:pPr>
          </w:p>
        </w:tc>
        <w:tc>
          <w:tcPr>
            <w:tcW w:w="1316" w:type="dxa"/>
            <w:shd w:val="clear" w:color="auto" w:fill="auto"/>
            <w:noWrap/>
            <w:vAlign w:val="center"/>
          </w:tcPr>
          <w:p w14:paraId="4D5187B9" w14:textId="77A2B250" w:rsidR="00D97CEF" w:rsidDel="00153F20" w:rsidRDefault="00641458">
            <w:pPr>
              <w:widowControl/>
              <w:spacing w:line="240" w:lineRule="auto"/>
              <w:jc w:val="center"/>
              <w:rPr>
                <w:del w:id="210" w:author="刘珊" w:date="2024-09-12T09:45:00Z"/>
                <w:rFonts w:ascii="Arial" w:hAnsi="宋体" w:cs="Arial"/>
                <w:kern w:val="0"/>
                <w:sz w:val="22"/>
                <w:szCs w:val="22"/>
              </w:rPr>
            </w:pPr>
            <w:del w:id="211" w:author="刘珊" w:date="2024-09-12T09:45:00Z">
              <w:r w:rsidDel="00153F20">
                <w:rPr>
                  <w:rFonts w:ascii="Arial" w:hAnsi="宋体" w:cs="Arial" w:hint="eastAsia"/>
                  <w:kern w:val="0"/>
                  <w:sz w:val="22"/>
                  <w:szCs w:val="22"/>
                </w:rPr>
                <w:delText>无缝钢管</w:delText>
              </w:r>
            </w:del>
          </w:p>
        </w:tc>
        <w:tc>
          <w:tcPr>
            <w:tcW w:w="1574" w:type="dxa"/>
            <w:shd w:val="clear" w:color="auto" w:fill="auto"/>
            <w:noWrap/>
            <w:vAlign w:val="center"/>
          </w:tcPr>
          <w:p w14:paraId="4BD090B5" w14:textId="03DAC247" w:rsidR="00D97CEF" w:rsidDel="00153F20" w:rsidRDefault="00641458">
            <w:pPr>
              <w:widowControl/>
              <w:spacing w:line="240" w:lineRule="auto"/>
              <w:jc w:val="center"/>
              <w:rPr>
                <w:del w:id="212" w:author="刘珊" w:date="2024-09-12T09:45:00Z"/>
                <w:rFonts w:ascii="Arial" w:hAnsi="宋体" w:cs="Arial"/>
                <w:kern w:val="0"/>
                <w:sz w:val="22"/>
                <w:szCs w:val="22"/>
              </w:rPr>
            </w:pPr>
            <w:del w:id="213" w:author="刘珊" w:date="2024-09-12T09:45:00Z">
              <w:r w:rsidDel="00153F20">
                <w:rPr>
                  <w:rFonts w:hint="eastAsia"/>
                  <w:color w:val="000000"/>
                  <w:sz w:val="22"/>
                  <w:szCs w:val="22"/>
                </w:rPr>
                <w:delText>L360N  D219x6.3</w:delText>
              </w:r>
            </w:del>
          </w:p>
        </w:tc>
        <w:tc>
          <w:tcPr>
            <w:tcW w:w="889" w:type="dxa"/>
            <w:vAlign w:val="center"/>
          </w:tcPr>
          <w:p w14:paraId="1B4C5B0E" w14:textId="2F80B55A" w:rsidR="00D97CEF" w:rsidDel="00153F20" w:rsidRDefault="00641458">
            <w:pPr>
              <w:widowControl/>
              <w:spacing w:line="240" w:lineRule="auto"/>
              <w:jc w:val="center"/>
              <w:rPr>
                <w:del w:id="214" w:author="刘珊" w:date="2024-09-12T09:45:00Z"/>
                <w:rFonts w:ascii="Arial" w:hAnsi="宋体" w:cs="Arial"/>
                <w:kern w:val="0"/>
                <w:sz w:val="22"/>
                <w:szCs w:val="22"/>
              </w:rPr>
            </w:pPr>
            <w:del w:id="215" w:author="刘珊" w:date="2024-09-12T09:45:00Z">
              <w:r w:rsidDel="00153F20">
                <w:rPr>
                  <w:rFonts w:ascii="Arial" w:hAnsi="宋体" w:cs="Arial" w:hint="eastAsia"/>
                  <w:kern w:val="0"/>
                  <w:sz w:val="22"/>
                  <w:szCs w:val="22"/>
                </w:rPr>
                <w:delText>L360N</w:delText>
              </w:r>
            </w:del>
          </w:p>
        </w:tc>
        <w:tc>
          <w:tcPr>
            <w:tcW w:w="436" w:type="dxa"/>
            <w:shd w:val="clear" w:color="auto" w:fill="auto"/>
            <w:noWrap/>
            <w:vAlign w:val="center"/>
          </w:tcPr>
          <w:p w14:paraId="5B4DDFC2" w14:textId="373D0A6D" w:rsidR="00D97CEF" w:rsidDel="00153F20" w:rsidRDefault="00641458">
            <w:pPr>
              <w:widowControl/>
              <w:spacing w:line="240" w:lineRule="auto"/>
              <w:jc w:val="center"/>
              <w:rPr>
                <w:del w:id="216" w:author="刘珊" w:date="2024-09-12T09:45:00Z"/>
                <w:rFonts w:ascii="Arial" w:hAnsi="宋体" w:cs="Arial"/>
                <w:kern w:val="0"/>
                <w:sz w:val="22"/>
                <w:szCs w:val="22"/>
              </w:rPr>
            </w:pPr>
            <w:del w:id="217" w:author="刘珊" w:date="2024-09-12T09:45:00Z">
              <w:r w:rsidDel="00153F20">
                <w:rPr>
                  <w:rFonts w:ascii="Arial" w:hAnsi="宋体" w:cs="Arial" w:hint="eastAsia"/>
                  <w:kern w:val="0"/>
                  <w:sz w:val="22"/>
                  <w:szCs w:val="22"/>
                </w:rPr>
                <w:delText>m</w:delText>
              </w:r>
            </w:del>
          </w:p>
        </w:tc>
        <w:tc>
          <w:tcPr>
            <w:tcW w:w="1012" w:type="dxa"/>
            <w:shd w:val="clear" w:color="auto" w:fill="auto"/>
            <w:noWrap/>
            <w:vAlign w:val="center"/>
          </w:tcPr>
          <w:p w14:paraId="558DEDBE" w14:textId="307076CF" w:rsidR="00D97CEF" w:rsidDel="00153F20" w:rsidRDefault="00641458">
            <w:pPr>
              <w:widowControl/>
              <w:spacing w:line="240" w:lineRule="auto"/>
              <w:jc w:val="center"/>
              <w:rPr>
                <w:del w:id="218" w:author="刘珊" w:date="2024-09-12T09:45:00Z"/>
                <w:rFonts w:ascii="Arial" w:hAnsi="宋体" w:cs="Arial"/>
                <w:kern w:val="0"/>
                <w:sz w:val="22"/>
                <w:szCs w:val="22"/>
              </w:rPr>
            </w:pPr>
            <w:del w:id="219" w:author="刘珊" w:date="2024-09-12T09:45:00Z">
              <w:r w:rsidDel="00153F20">
                <w:rPr>
                  <w:rFonts w:hint="eastAsia"/>
                  <w:sz w:val="22"/>
                  <w:szCs w:val="22"/>
                </w:rPr>
                <w:delText>1174</w:delText>
              </w:r>
            </w:del>
          </w:p>
        </w:tc>
        <w:tc>
          <w:tcPr>
            <w:tcW w:w="1425" w:type="dxa"/>
            <w:vAlign w:val="center"/>
          </w:tcPr>
          <w:p w14:paraId="40E66AD0" w14:textId="768E8DB7" w:rsidR="00D97CEF" w:rsidDel="00153F20" w:rsidRDefault="00641458">
            <w:pPr>
              <w:widowControl/>
              <w:spacing w:line="240" w:lineRule="auto"/>
              <w:jc w:val="center"/>
              <w:rPr>
                <w:del w:id="220" w:author="刘珊" w:date="2024-09-12T09:45:00Z"/>
                <w:rFonts w:ascii="Arial" w:hAnsi="宋体" w:cs="Arial"/>
                <w:kern w:val="0"/>
                <w:sz w:val="22"/>
                <w:szCs w:val="22"/>
              </w:rPr>
            </w:pPr>
            <w:del w:id="221" w:author="刘珊" w:date="2024-09-12T09:45:00Z">
              <w:r w:rsidDel="00153F20">
                <w:rPr>
                  <w:rFonts w:ascii="Arial" w:hAnsi="宋体" w:cs="Arial" w:hint="eastAsia"/>
                  <w:kern w:val="0"/>
                  <w:sz w:val="22"/>
                  <w:szCs w:val="22"/>
                </w:rPr>
                <w:delText>三层</w:delText>
              </w:r>
              <w:r w:rsidDel="00153F20">
                <w:rPr>
                  <w:rFonts w:ascii="Arial" w:hAnsi="宋体" w:cs="Arial" w:hint="eastAsia"/>
                  <w:kern w:val="0"/>
                  <w:sz w:val="22"/>
                  <w:szCs w:val="22"/>
                </w:rPr>
                <w:delText>PE</w:delText>
              </w:r>
              <w:r w:rsidDel="00153F20">
                <w:rPr>
                  <w:rFonts w:ascii="Arial" w:hAnsi="宋体" w:cs="Arial" w:hint="eastAsia"/>
                  <w:kern w:val="0"/>
                  <w:sz w:val="22"/>
                  <w:szCs w:val="22"/>
                </w:rPr>
                <w:delText>加强级防腐</w:delText>
              </w:r>
            </w:del>
          </w:p>
        </w:tc>
        <w:tc>
          <w:tcPr>
            <w:tcW w:w="1417" w:type="dxa"/>
            <w:vAlign w:val="center"/>
          </w:tcPr>
          <w:p w14:paraId="629C90C4" w14:textId="7CA261D2" w:rsidR="00D97CEF" w:rsidDel="00153F20" w:rsidRDefault="00D97CEF">
            <w:pPr>
              <w:widowControl/>
              <w:spacing w:line="240" w:lineRule="auto"/>
              <w:jc w:val="center"/>
              <w:rPr>
                <w:del w:id="222" w:author="刘珊" w:date="2024-09-12T09:45:00Z"/>
                <w:rFonts w:ascii="Arial" w:hAnsi="宋体" w:cs="Arial"/>
                <w:kern w:val="0"/>
                <w:sz w:val="22"/>
                <w:szCs w:val="22"/>
              </w:rPr>
            </w:pPr>
          </w:p>
        </w:tc>
        <w:tc>
          <w:tcPr>
            <w:tcW w:w="1128" w:type="dxa"/>
            <w:shd w:val="clear" w:color="auto" w:fill="auto"/>
            <w:noWrap/>
            <w:vAlign w:val="center"/>
          </w:tcPr>
          <w:p w14:paraId="2B6A9BED" w14:textId="7C8FC1DA" w:rsidR="00D97CEF" w:rsidDel="00153F20" w:rsidRDefault="00D97CEF">
            <w:pPr>
              <w:widowControl/>
              <w:spacing w:line="240" w:lineRule="auto"/>
              <w:jc w:val="center"/>
              <w:rPr>
                <w:del w:id="223" w:author="刘珊" w:date="2024-09-12T09:45:00Z"/>
                <w:rFonts w:ascii="Arial" w:hAnsi="宋体" w:cs="Arial"/>
                <w:kern w:val="0"/>
                <w:sz w:val="22"/>
                <w:szCs w:val="22"/>
              </w:rPr>
            </w:pPr>
          </w:p>
        </w:tc>
      </w:tr>
      <w:tr w:rsidR="00D97CEF" w:rsidDel="00153F20" w14:paraId="02FDEB0F" w14:textId="25260BB7">
        <w:trPr>
          <w:trHeight w:val="5453"/>
          <w:del w:id="224" w:author="刘珊" w:date="2024-09-12T09:45:00Z"/>
        </w:trPr>
        <w:tc>
          <w:tcPr>
            <w:tcW w:w="436" w:type="dxa"/>
            <w:shd w:val="clear" w:color="auto" w:fill="auto"/>
            <w:vAlign w:val="center"/>
          </w:tcPr>
          <w:p w14:paraId="2705A028" w14:textId="2E0C52D7" w:rsidR="00D97CEF" w:rsidDel="00153F20" w:rsidRDefault="00D97CEF">
            <w:pPr>
              <w:widowControl/>
              <w:jc w:val="center"/>
              <w:rPr>
                <w:del w:id="225" w:author="刘珊" w:date="2024-09-12T09:45:00Z"/>
                <w:rFonts w:ascii="Arial" w:hAnsi="Arial" w:cs="Arial"/>
                <w:kern w:val="0"/>
                <w:sz w:val="22"/>
                <w:szCs w:val="22"/>
              </w:rPr>
            </w:pPr>
          </w:p>
        </w:tc>
        <w:tc>
          <w:tcPr>
            <w:tcW w:w="1316" w:type="dxa"/>
            <w:shd w:val="clear" w:color="auto" w:fill="auto"/>
            <w:noWrap/>
            <w:vAlign w:val="center"/>
          </w:tcPr>
          <w:p w14:paraId="1DDDE9D6" w14:textId="165E6658" w:rsidR="00D97CEF" w:rsidDel="00153F20" w:rsidRDefault="00641458">
            <w:pPr>
              <w:widowControl/>
              <w:jc w:val="center"/>
              <w:rPr>
                <w:del w:id="226" w:author="刘珊" w:date="2024-09-12T09:45:00Z"/>
                <w:rFonts w:ascii="Arial" w:hAnsi="Arial" w:cs="Arial"/>
                <w:kern w:val="0"/>
                <w:sz w:val="22"/>
                <w:szCs w:val="22"/>
              </w:rPr>
            </w:pPr>
            <w:del w:id="227" w:author="刘珊" w:date="2024-09-12T09:45:00Z">
              <w:r w:rsidDel="00153F20">
                <w:rPr>
                  <w:rFonts w:ascii="Arial" w:hAnsi="Arial" w:cs="Arial" w:hint="eastAsia"/>
                  <w:kern w:val="0"/>
                  <w:sz w:val="22"/>
                  <w:szCs w:val="22"/>
                </w:rPr>
                <w:delText>备注要求：</w:delText>
              </w:r>
            </w:del>
          </w:p>
        </w:tc>
        <w:tc>
          <w:tcPr>
            <w:tcW w:w="7881" w:type="dxa"/>
            <w:gridSpan w:val="7"/>
          </w:tcPr>
          <w:p w14:paraId="65607F45" w14:textId="26C8D268" w:rsidR="00D97CEF" w:rsidDel="00153F20" w:rsidRDefault="00641458">
            <w:pPr>
              <w:widowControl/>
              <w:spacing w:line="240" w:lineRule="auto"/>
              <w:jc w:val="left"/>
              <w:rPr>
                <w:del w:id="228" w:author="刘珊" w:date="2024-09-12T09:45:00Z"/>
                <w:rFonts w:ascii="Arial" w:hAnsi="Arial" w:cs="Arial"/>
                <w:kern w:val="0"/>
                <w:sz w:val="22"/>
                <w:szCs w:val="22"/>
              </w:rPr>
            </w:pPr>
            <w:del w:id="229" w:author="刘珊" w:date="2024-09-12T09:45:00Z">
              <w:r w:rsidDel="00153F20">
                <w:rPr>
                  <w:rFonts w:ascii="Arial" w:hAnsi="Arial" w:cs="Arial"/>
                  <w:kern w:val="0"/>
                  <w:sz w:val="22"/>
                  <w:szCs w:val="22"/>
                </w:rPr>
                <w:delText>说明：</w:delText>
              </w:r>
            </w:del>
          </w:p>
          <w:p w14:paraId="41FF73AD" w14:textId="6449D7CC" w:rsidR="00D97CEF" w:rsidDel="00153F20" w:rsidRDefault="00641458">
            <w:pPr>
              <w:widowControl/>
              <w:numPr>
                <w:ilvl w:val="0"/>
                <w:numId w:val="1"/>
              </w:numPr>
              <w:spacing w:line="240" w:lineRule="auto"/>
              <w:jc w:val="left"/>
              <w:rPr>
                <w:del w:id="230" w:author="刘珊" w:date="2024-09-12T09:45:00Z"/>
                <w:rFonts w:ascii="Arial" w:hAnsi="Arial" w:cs="Arial"/>
                <w:kern w:val="0"/>
                <w:sz w:val="22"/>
                <w:szCs w:val="22"/>
              </w:rPr>
            </w:pPr>
            <w:del w:id="231" w:author="刘珊" w:date="2024-09-12T09:45:00Z">
              <w:r w:rsidDel="00153F20">
                <w:rPr>
                  <w:rFonts w:ascii="Arial" w:hAnsi="Arial" w:cs="Arial" w:hint="eastAsia"/>
                  <w:kern w:val="0"/>
                  <w:sz w:val="22"/>
                  <w:szCs w:val="22"/>
                </w:rPr>
                <w:delText>报价为</w:delText>
              </w:r>
              <w:r w:rsidDel="00153F20">
                <w:rPr>
                  <w:rFonts w:ascii="Arial" w:hAnsi="Arial" w:cs="Arial"/>
                  <w:kern w:val="0"/>
                  <w:sz w:val="22"/>
                  <w:szCs w:val="22"/>
                </w:rPr>
                <w:delText>含</w:delText>
              </w:r>
              <w:r w:rsidDel="00153F20">
                <w:rPr>
                  <w:rFonts w:ascii="Arial" w:hAnsi="Arial" w:cs="Arial" w:hint="eastAsia"/>
                  <w:kern w:val="0"/>
                  <w:sz w:val="22"/>
                  <w:szCs w:val="22"/>
                </w:rPr>
                <w:delText>材料原价、采购及保管费、检验试验费、包装费、运杂费（卸车费由采购人</w:delText>
              </w:r>
              <w:r w:rsidDel="00153F20">
                <w:rPr>
                  <w:rFonts w:ascii="Arial" w:hAnsi="Arial" w:cs="Arial"/>
                  <w:kern w:val="0"/>
                  <w:sz w:val="22"/>
                  <w:szCs w:val="22"/>
                </w:rPr>
                <w:delText>自行负责</w:delText>
              </w:r>
              <w:r w:rsidDel="00153F20">
                <w:rPr>
                  <w:rFonts w:ascii="Arial" w:hAnsi="Arial" w:cs="Arial" w:hint="eastAsia"/>
                  <w:kern w:val="0"/>
                  <w:sz w:val="22"/>
                  <w:szCs w:val="22"/>
                </w:rPr>
                <w:delText>）、</w:delText>
              </w:r>
              <w:r w:rsidDel="00153F20">
                <w:rPr>
                  <w:rFonts w:ascii="Arial" w:hAnsi="Arial" w:cs="Arial"/>
                  <w:kern w:val="0"/>
                  <w:sz w:val="22"/>
                  <w:szCs w:val="22"/>
                </w:rPr>
                <w:delText>税费</w:delText>
              </w:r>
              <w:r w:rsidDel="00153F20">
                <w:rPr>
                  <w:rFonts w:ascii="Arial" w:hAnsi="Arial" w:cs="Arial" w:hint="eastAsia"/>
                  <w:kern w:val="0"/>
                  <w:sz w:val="22"/>
                  <w:szCs w:val="22"/>
                </w:rPr>
                <w:delText>和运输过程中</w:delText>
              </w:r>
              <w:r w:rsidDel="00153F20">
                <w:rPr>
                  <w:rFonts w:ascii="Arial" w:hAnsi="Arial" w:cs="Arial"/>
                  <w:kern w:val="0"/>
                  <w:sz w:val="22"/>
                  <w:szCs w:val="22"/>
                </w:rPr>
                <w:delText>的材料</w:delText>
              </w:r>
              <w:r w:rsidDel="00153F20">
                <w:rPr>
                  <w:rFonts w:ascii="Arial" w:hAnsi="Arial" w:cs="Arial" w:hint="eastAsia"/>
                  <w:kern w:val="0"/>
                  <w:sz w:val="22"/>
                  <w:szCs w:val="22"/>
                </w:rPr>
                <w:delText>损耗、</w:delText>
              </w:r>
              <w:r w:rsidDel="00153F20">
                <w:rPr>
                  <w:rFonts w:ascii="Arial" w:hAnsi="Arial" w:cs="Arial"/>
                  <w:kern w:val="0"/>
                  <w:sz w:val="22"/>
                  <w:szCs w:val="22"/>
                </w:rPr>
                <w:delText>损毁、灭失</w:delText>
              </w:r>
              <w:r w:rsidDel="00153F20">
                <w:rPr>
                  <w:rFonts w:ascii="Arial" w:hAnsi="Arial" w:cs="Arial" w:hint="eastAsia"/>
                  <w:kern w:val="0"/>
                  <w:sz w:val="22"/>
                  <w:szCs w:val="22"/>
                </w:rPr>
                <w:delText>和</w:delText>
              </w:r>
              <w:r w:rsidDel="00153F20">
                <w:rPr>
                  <w:rFonts w:ascii="Arial" w:hAnsi="Arial" w:cs="Arial"/>
                  <w:kern w:val="0"/>
                  <w:sz w:val="22"/>
                  <w:szCs w:val="22"/>
                </w:rPr>
                <w:delText>其他</w:delText>
              </w:r>
              <w:r w:rsidDel="00153F20">
                <w:rPr>
                  <w:rFonts w:ascii="Arial" w:hAnsi="Arial" w:cs="Arial" w:hint="eastAsia"/>
                  <w:kern w:val="0"/>
                  <w:sz w:val="22"/>
                  <w:szCs w:val="22"/>
                </w:rPr>
                <w:delText>风险费等材料</w:delText>
              </w:r>
              <w:r w:rsidDel="00153F20">
                <w:rPr>
                  <w:rFonts w:ascii="Arial" w:hAnsi="Arial" w:cs="Arial"/>
                  <w:kern w:val="0"/>
                  <w:sz w:val="22"/>
                  <w:szCs w:val="22"/>
                </w:rPr>
                <w:delText>到</w:delText>
              </w:r>
              <w:r w:rsidDel="00153F20">
                <w:rPr>
                  <w:rFonts w:ascii="Arial" w:hAnsi="Arial" w:cs="Arial" w:hint="eastAsia"/>
                  <w:kern w:val="0"/>
                  <w:sz w:val="22"/>
                  <w:szCs w:val="22"/>
                </w:rPr>
                <w:delText>达工地卸货</w:delText>
              </w:r>
              <w:r w:rsidDel="00153F20">
                <w:rPr>
                  <w:rFonts w:ascii="Arial" w:hAnsi="Arial" w:cs="Arial"/>
                  <w:kern w:val="0"/>
                  <w:sz w:val="22"/>
                  <w:szCs w:val="22"/>
                </w:rPr>
                <w:delText>前的</w:delText>
              </w:r>
              <w:r w:rsidDel="00153F20">
                <w:rPr>
                  <w:rFonts w:ascii="Arial" w:hAnsi="Arial" w:cs="Arial" w:hint="eastAsia"/>
                  <w:kern w:val="0"/>
                  <w:sz w:val="22"/>
                  <w:szCs w:val="22"/>
                </w:rPr>
                <w:delText>所有费用。</w:delText>
              </w:r>
              <w:r w:rsidDel="00153F20">
                <w:rPr>
                  <w:rFonts w:ascii="Arial" w:hAnsi="Arial" w:cs="Arial" w:hint="eastAsia"/>
                  <w:b/>
                  <w:kern w:val="0"/>
                  <w:sz w:val="22"/>
                  <w:szCs w:val="22"/>
                </w:rPr>
                <w:delText>（税率</w:delText>
              </w:r>
              <w:r w:rsidDel="00153F20">
                <w:rPr>
                  <w:rFonts w:ascii="Arial" w:hAnsi="Arial" w:cs="Arial"/>
                  <w:b/>
                  <w:kern w:val="0"/>
                  <w:sz w:val="22"/>
                  <w:szCs w:val="22"/>
                </w:rPr>
                <w:delText>：</w:delText>
              </w:r>
              <w:r w:rsidDel="00153F20">
                <w:rPr>
                  <w:rFonts w:ascii="Arial" w:hAnsi="Arial" w:cs="Arial" w:hint="eastAsia"/>
                  <w:b/>
                  <w:kern w:val="0"/>
                  <w:sz w:val="22"/>
                  <w:szCs w:val="22"/>
                </w:rPr>
                <w:delText>13%</w:delText>
              </w:r>
              <w:r w:rsidDel="00153F20">
                <w:rPr>
                  <w:rFonts w:ascii="Arial" w:hAnsi="Arial" w:cs="Arial" w:hint="eastAsia"/>
                  <w:b/>
                  <w:kern w:val="0"/>
                  <w:sz w:val="22"/>
                  <w:szCs w:val="22"/>
                </w:rPr>
                <w:delText>）</w:delText>
              </w:r>
            </w:del>
          </w:p>
          <w:p w14:paraId="00058620" w14:textId="1E6B469F" w:rsidR="00D97CEF" w:rsidDel="00153F20" w:rsidRDefault="00641458">
            <w:pPr>
              <w:widowControl/>
              <w:numPr>
                <w:ilvl w:val="0"/>
                <w:numId w:val="1"/>
              </w:numPr>
              <w:spacing w:line="240" w:lineRule="auto"/>
              <w:jc w:val="left"/>
              <w:rPr>
                <w:del w:id="232" w:author="刘珊" w:date="2024-09-12T09:45:00Z"/>
                <w:rFonts w:ascii="Arial" w:hAnsi="Arial" w:cs="Arial"/>
                <w:kern w:val="0"/>
                <w:sz w:val="22"/>
                <w:szCs w:val="22"/>
              </w:rPr>
            </w:pPr>
            <w:del w:id="233" w:author="刘珊" w:date="2024-09-12T09:45:00Z">
              <w:r w:rsidDel="00153F20">
                <w:rPr>
                  <w:rFonts w:ascii="Arial" w:hAnsi="Arial" w:cs="Arial" w:hint="eastAsia"/>
                  <w:kern w:val="0"/>
                  <w:sz w:val="22"/>
                  <w:szCs w:val="22"/>
                </w:rPr>
                <w:delText>招标范围</w:delText>
              </w:r>
              <w:r w:rsidDel="00153F20">
                <w:rPr>
                  <w:rFonts w:ascii="Arial" w:hAnsi="Arial" w:cs="Arial"/>
                  <w:kern w:val="0"/>
                  <w:sz w:val="22"/>
                  <w:szCs w:val="22"/>
                </w:rPr>
                <w:delText>内的材料</w:delText>
              </w:r>
              <w:r w:rsidDel="00153F20">
                <w:rPr>
                  <w:rFonts w:ascii="Arial" w:hAnsi="Arial" w:cs="Arial" w:hint="eastAsia"/>
                  <w:b/>
                  <w:kern w:val="0"/>
                  <w:sz w:val="22"/>
                  <w:szCs w:val="22"/>
                </w:rPr>
                <w:delText>非一次</w:delText>
              </w:r>
              <w:r w:rsidDel="00153F20">
                <w:rPr>
                  <w:rFonts w:ascii="Arial" w:hAnsi="Arial" w:cs="Arial"/>
                  <w:b/>
                  <w:kern w:val="0"/>
                  <w:sz w:val="22"/>
                  <w:szCs w:val="22"/>
                </w:rPr>
                <w:delText>性发货</w:delText>
              </w:r>
              <w:r w:rsidDel="00153F20">
                <w:rPr>
                  <w:rFonts w:ascii="Arial" w:hAnsi="Arial" w:cs="Arial"/>
                  <w:kern w:val="0"/>
                  <w:sz w:val="22"/>
                  <w:szCs w:val="22"/>
                </w:rPr>
                <w:delText>，</w:delText>
              </w:r>
              <w:r w:rsidDel="00153F20">
                <w:rPr>
                  <w:rFonts w:ascii="Arial" w:hAnsi="Arial" w:cs="Arial" w:hint="eastAsia"/>
                  <w:kern w:val="0"/>
                  <w:sz w:val="22"/>
                  <w:szCs w:val="22"/>
                </w:rPr>
                <w:delText>供应商</w:delText>
              </w:r>
              <w:r w:rsidDel="00153F20">
                <w:rPr>
                  <w:rFonts w:ascii="Arial" w:hAnsi="Arial" w:cs="Arial"/>
                  <w:kern w:val="0"/>
                  <w:sz w:val="22"/>
                  <w:szCs w:val="22"/>
                </w:rPr>
                <w:delText>的投标报价</w:delText>
              </w:r>
              <w:r w:rsidDel="00153F20">
                <w:rPr>
                  <w:rFonts w:ascii="Arial" w:hAnsi="Arial" w:cs="Arial" w:hint="eastAsia"/>
                  <w:kern w:val="0"/>
                  <w:sz w:val="22"/>
                  <w:szCs w:val="22"/>
                </w:rPr>
                <w:delText>已</w:delText>
              </w:r>
              <w:r w:rsidDel="00153F20">
                <w:rPr>
                  <w:rFonts w:ascii="Arial" w:hAnsi="Arial" w:cs="Arial"/>
                  <w:kern w:val="0"/>
                  <w:sz w:val="22"/>
                  <w:szCs w:val="22"/>
                </w:rPr>
                <w:delText>充分考虑分批次发货的</w:delText>
              </w:r>
              <w:r w:rsidDel="00153F20">
                <w:rPr>
                  <w:rFonts w:ascii="Arial" w:hAnsi="Arial" w:cs="Arial" w:hint="eastAsia"/>
                  <w:kern w:val="0"/>
                  <w:sz w:val="22"/>
                  <w:szCs w:val="22"/>
                </w:rPr>
                <w:delText>费用</w:delText>
              </w:r>
              <w:r w:rsidDel="00153F20">
                <w:rPr>
                  <w:rFonts w:ascii="Arial" w:hAnsi="Arial" w:cs="Arial"/>
                  <w:kern w:val="0"/>
                  <w:sz w:val="22"/>
                  <w:szCs w:val="22"/>
                </w:rPr>
                <w:delText>，</w:delText>
              </w:r>
              <w:r w:rsidDel="00153F20">
                <w:rPr>
                  <w:rFonts w:ascii="Arial" w:hAnsi="Arial" w:cs="Arial" w:hint="eastAsia"/>
                  <w:kern w:val="0"/>
                  <w:sz w:val="22"/>
                  <w:szCs w:val="22"/>
                </w:rPr>
                <w:delText>相关费用</w:delText>
              </w:r>
              <w:r w:rsidDel="00153F20">
                <w:rPr>
                  <w:rFonts w:ascii="Arial" w:hAnsi="Arial" w:cs="Arial"/>
                  <w:kern w:val="0"/>
                  <w:sz w:val="22"/>
                  <w:szCs w:val="22"/>
                </w:rPr>
                <w:delText>后期结算</w:delText>
              </w:r>
              <w:r w:rsidDel="00153F20">
                <w:rPr>
                  <w:rFonts w:ascii="Arial" w:hAnsi="Arial" w:cs="Arial" w:hint="eastAsia"/>
                  <w:kern w:val="0"/>
                  <w:sz w:val="22"/>
                  <w:szCs w:val="22"/>
                </w:rPr>
                <w:delText>时</w:delText>
              </w:r>
              <w:r w:rsidDel="00153F20">
                <w:rPr>
                  <w:rFonts w:ascii="Arial" w:hAnsi="Arial" w:cs="Arial"/>
                  <w:kern w:val="0"/>
                  <w:sz w:val="22"/>
                  <w:szCs w:val="22"/>
                </w:rPr>
                <w:delText>不予增加。</w:delText>
              </w:r>
            </w:del>
          </w:p>
          <w:p w14:paraId="6BD7AA2D" w14:textId="685BE44E" w:rsidR="00D97CEF" w:rsidDel="00153F20" w:rsidRDefault="00641458">
            <w:pPr>
              <w:widowControl/>
              <w:numPr>
                <w:ilvl w:val="0"/>
                <w:numId w:val="1"/>
              </w:numPr>
              <w:snapToGrid w:val="0"/>
              <w:spacing w:line="240" w:lineRule="auto"/>
              <w:jc w:val="left"/>
              <w:rPr>
                <w:del w:id="234" w:author="刘珊" w:date="2024-09-12T09:45:00Z"/>
                <w:rFonts w:ascii="Arial" w:hAnsi="Arial" w:cs="Arial"/>
                <w:kern w:val="0"/>
                <w:sz w:val="22"/>
                <w:szCs w:val="22"/>
              </w:rPr>
            </w:pPr>
            <w:del w:id="235" w:author="刘珊" w:date="2024-09-12T09:45:00Z">
              <w:r w:rsidDel="00153F20">
                <w:rPr>
                  <w:rFonts w:ascii="Arial" w:hAnsi="宋体" w:cs="Arial" w:hint="eastAsia"/>
                  <w:kern w:val="0"/>
                  <w:sz w:val="22"/>
                  <w:szCs w:val="22"/>
                </w:rPr>
                <w:delText>高频直缝电阻焊钢管</w:delText>
              </w:r>
              <w:r w:rsidDel="00153F20">
                <w:rPr>
                  <w:rFonts w:ascii="Arial" w:hAnsi="Arial" w:cs="Arial" w:hint="eastAsia"/>
                  <w:kern w:val="0"/>
                  <w:sz w:val="22"/>
                  <w:szCs w:val="22"/>
                </w:rPr>
                <w:delText>原料应为吹氧碱性转炉或电炉冶炼并经炉外精炼的细晶粒镇静钢，管材的材料晶粒度须为</w:delText>
              </w:r>
              <w:r w:rsidDel="00153F20">
                <w:rPr>
                  <w:rFonts w:ascii="Arial" w:hAnsi="Arial" w:cs="Arial" w:hint="eastAsia"/>
                  <w:kern w:val="0"/>
                  <w:sz w:val="22"/>
                  <w:szCs w:val="22"/>
                </w:rPr>
                <w:delText>No.8</w:delText>
              </w:r>
              <w:r w:rsidDel="00153F20">
                <w:rPr>
                  <w:rFonts w:ascii="Arial" w:hAnsi="Arial" w:cs="Arial" w:hint="eastAsia"/>
                  <w:kern w:val="0"/>
                  <w:sz w:val="22"/>
                  <w:szCs w:val="22"/>
                </w:rPr>
                <w:delText>或更细，最低冲击试验温度为</w:delText>
              </w:r>
              <w:r w:rsidDel="00153F20">
                <w:rPr>
                  <w:rFonts w:ascii="Arial" w:hAnsi="Arial" w:cs="Arial" w:hint="eastAsia"/>
                  <w:kern w:val="0"/>
                  <w:sz w:val="22"/>
                  <w:szCs w:val="22"/>
                </w:rPr>
                <w:delText>-10</w:delText>
              </w:r>
              <w:r w:rsidDel="00153F20">
                <w:rPr>
                  <w:rFonts w:ascii="Arial" w:hAnsi="Arial" w:cs="Arial" w:hint="eastAsia"/>
                  <w:kern w:val="0"/>
                  <w:sz w:val="22"/>
                  <w:szCs w:val="22"/>
                </w:rPr>
                <w:delText>℃时，满足</w:delText>
              </w:r>
              <w:r w:rsidDel="00153F20">
                <w:rPr>
                  <w:rFonts w:ascii="Arial" w:hAnsi="Arial" w:cs="Arial" w:hint="eastAsia"/>
                  <w:kern w:val="0"/>
                  <w:sz w:val="22"/>
                  <w:szCs w:val="22"/>
                </w:rPr>
                <w:delText>GB/T9711-2023</w:delText>
              </w:r>
              <w:r w:rsidDel="00153F20">
                <w:rPr>
                  <w:rFonts w:ascii="Arial" w:hAnsi="Arial" w:cs="Arial" w:hint="eastAsia"/>
                  <w:kern w:val="0"/>
                  <w:sz w:val="22"/>
                  <w:szCs w:val="22"/>
                </w:rPr>
                <w:delText>相关要求。</w:delText>
              </w:r>
            </w:del>
          </w:p>
          <w:p w14:paraId="7F03FF9A" w14:textId="7176B992" w:rsidR="00D97CEF" w:rsidDel="00153F20" w:rsidRDefault="00641458">
            <w:pPr>
              <w:widowControl/>
              <w:numPr>
                <w:ilvl w:val="0"/>
                <w:numId w:val="1"/>
              </w:numPr>
              <w:snapToGrid w:val="0"/>
              <w:spacing w:line="240" w:lineRule="auto"/>
              <w:jc w:val="left"/>
              <w:rPr>
                <w:del w:id="236" w:author="刘珊" w:date="2024-09-12T09:45:00Z"/>
                <w:rFonts w:ascii="Arial" w:hAnsi="Arial" w:cs="Arial"/>
                <w:kern w:val="0"/>
                <w:sz w:val="22"/>
                <w:szCs w:val="22"/>
              </w:rPr>
            </w:pPr>
            <w:del w:id="237" w:author="刘珊" w:date="2024-09-12T09:45:00Z">
              <w:r w:rsidDel="00153F20">
                <w:rPr>
                  <w:rFonts w:ascii="Arial" w:hAnsi="Arial" w:cs="Arial" w:hint="eastAsia"/>
                  <w:kern w:val="0"/>
                  <w:sz w:val="22"/>
                  <w:szCs w:val="22"/>
                </w:rPr>
                <w:delText>无缝钢管的钢管原料应为吹氧碱性转炉或电炉冶炼并经炉外精炼的细晶粒镇静钢，管材的材料晶粒度须为</w:delText>
              </w:r>
              <w:r w:rsidDel="00153F20">
                <w:rPr>
                  <w:rFonts w:ascii="Arial" w:hAnsi="Arial" w:cs="Arial" w:hint="eastAsia"/>
                  <w:kern w:val="0"/>
                  <w:sz w:val="22"/>
                  <w:szCs w:val="22"/>
                </w:rPr>
                <w:delText>No.8</w:delText>
              </w:r>
              <w:r w:rsidDel="00153F20">
                <w:rPr>
                  <w:rFonts w:ascii="Arial" w:hAnsi="Arial" w:cs="Arial" w:hint="eastAsia"/>
                  <w:kern w:val="0"/>
                  <w:sz w:val="22"/>
                  <w:szCs w:val="22"/>
                </w:rPr>
                <w:delText>或更细，最低冲击试验温度为</w:delText>
              </w:r>
              <w:r w:rsidDel="00153F20">
                <w:rPr>
                  <w:rFonts w:ascii="Arial" w:hAnsi="Arial" w:cs="Arial" w:hint="eastAsia"/>
                  <w:kern w:val="0"/>
                  <w:sz w:val="22"/>
                  <w:szCs w:val="22"/>
                </w:rPr>
                <w:delText>-20</w:delText>
              </w:r>
              <w:r w:rsidDel="00153F20">
                <w:rPr>
                  <w:rFonts w:ascii="Arial" w:hAnsi="Arial" w:cs="Arial" w:hint="eastAsia"/>
                  <w:kern w:val="0"/>
                  <w:sz w:val="22"/>
                  <w:szCs w:val="22"/>
                </w:rPr>
                <w:delText>℃</w:delText>
              </w:r>
              <w:r w:rsidDel="00153F20">
                <w:rPr>
                  <w:rFonts w:ascii="Arial" w:hAnsi="Arial" w:cs="Arial" w:hint="eastAsia"/>
                  <w:kern w:val="0"/>
                  <w:sz w:val="22"/>
                  <w:szCs w:val="22"/>
                </w:rPr>
                <w:delText>~-25</w:delText>
              </w:r>
              <w:r w:rsidDel="00153F20">
                <w:rPr>
                  <w:rFonts w:ascii="Arial" w:hAnsi="Arial" w:cs="Arial" w:hint="eastAsia"/>
                  <w:kern w:val="0"/>
                  <w:sz w:val="22"/>
                  <w:szCs w:val="22"/>
                </w:rPr>
                <w:delText>℃时，满足</w:delText>
              </w:r>
              <w:r w:rsidDel="00153F20">
                <w:rPr>
                  <w:rFonts w:ascii="Arial" w:hAnsi="Arial" w:cs="Arial" w:hint="eastAsia"/>
                  <w:kern w:val="0"/>
                  <w:sz w:val="22"/>
                  <w:szCs w:val="22"/>
                </w:rPr>
                <w:delText>GB/T9711-2017</w:delText>
              </w:r>
              <w:r w:rsidDel="00153F20">
                <w:rPr>
                  <w:rFonts w:ascii="Arial" w:hAnsi="Arial" w:cs="Arial" w:hint="eastAsia"/>
                  <w:kern w:val="0"/>
                  <w:sz w:val="22"/>
                  <w:szCs w:val="22"/>
                </w:rPr>
                <w:delText>相关要求。</w:delText>
              </w:r>
            </w:del>
          </w:p>
          <w:p w14:paraId="1853F51C" w14:textId="63CEA783" w:rsidR="00D97CEF" w:rsidDel="00153F20" w:rsidRDefault="00641458" w:rsidP="00D41EF8">
            <w:pPr>
              <w:widowControl/>
              <w:numPr>
                <w:ilvl w:val="0"/>
                <w:numId w:val="1"/>
              </w:numPr>
              <w:snapToGrid w:val="0"/>
              <w:spacing w:line="240" w:lineRule="auto"/>
              <w:jc w:val="left"/>
              <w:rPr>
                <w:del w:id="238" w:author="刘珊" w:date="2024-09-12T09:45:00Z"/>
                <w:rFonts w:ascii="Arial" w:hAnsi="Arial" w:cs="Arial"/>
                <w:kern w:val="0"/>
                <w:sz w:val="22"/>
                <w:szCs w:val="22"/>
              </w:rPr>
            </w:pPr>
            <w:del w:id="239" w:author="刘珊" w:date="2024-09-12T09:45:00Z">
              <w:r w:rsidDel="00153F20">
                <w:rPr>
                  <w:rFonts w:ascii="Arial" w:hAnsi="Arial" w:cs="Arial" w:hint="eastAsia"/>
                  <w:kern w:val="0"/>
                  <w:sz w:val="22"/>
                  <w:szCs w:val="22"/>
                </w:rPr>
                <w:delText>钢管的质量要求应符合国家现行标准《石油天然气工业</w:delText>
              </w:r>
              <w:r w:rsidDel="00153F20">
                <w:rPr>
                  <w:rFonts w:ascii="Arial" w:hAnsi="Arial" w:cs="Arial" w:hint="eastAsia"/>
                  <w:kern w:val="0"/>
                  <w:sz w:val="22"/>
                  <w:szCs w:val="22"/>
                </w:rPr>
                <w:delText xml:space="preserve"> </w:delText>
              </w:r>
              <w:r w:rsidDel="00153F20">
                <w:rPr>
                  <w:rFonts w:ascii="Arial" w:hAnsi="Arial" w:cs="Arial" w:hint="eastAsia"/>
                  <w:kern w:val="0"/>
                  <w:sz w:val="22"/>
                  <w:szCs w:val="22"/>
                </w:rPr>
                <w:delText>管线输送系统用钢管》</w:delText>
              </w:r>
              <w:r w:rsidDel="00153F20">
                <w:rPr>
                  <w:rFonts w:ascii="Arial" w:hAnsi="Arial" w:cs="Arial" w:hint="eastAsia"/>
                  <w:kern w:val="0"/>
                  <w:sz w:val="22"/>
                  <w:szCs w:val="22"/>
                </w:rPr>
                <w:delText>GB/T 9711-2023 PSL2</w:delText>
              </w:r>
              <w:r w:rsidDel="00153F20">
                <w:rPr>
                  <w:rFonts w:ascii="Arial" w:hAnsi="Arial" w:cs="Arial" w:hint="eastAsia"/>
                  <w:kern w:val="0"/>
                  <w:sz w:val="22"/>
                  <w:szCs w:val="22"/>
                </w:rPr>
                <w:delText>。</w:delText>
              </w:r>
            </w:del>
          </w:p>
          <w:p w14:paraId="67EEE97E" w14:textId="11C1341D" w:rsidR="00D97CEF" w:rsidDel="00153F20" w:rsidRDefault="00641458">
            <w:pPr>
              <w:widowControl/>
              <w:numPr>
                <w:ilvl w:val="0"/>
                <w:numId w:val="1"/>
              </w:numPr>
              <w:snapToGrid w:val="0"/>
              <w:spacing w:line="240" w:lineRule="auto"/>
              <w:jc w:val="left"/>
              <w:rPr>
                <w:del w:id="240" w:author="刘珊" w:date="2024-09-12T09:45:00Z"/>
                <w:rFonts w:ascii="Arial" w:hAnsi="Arial" w:cs="Arial"/>
                <w:kern w:val="0"/>
                <w:sz w:val="22"/>
                <w:szCs w:val="22"/>
              </w:rPr>
              <w:pPrChange w:id="241" w:author="刘珊" w:date="2024-09-11T14:37:00Z">
                <w:pPr>
                  <w:widowControl/>
                  <w:numPr>
                    <w:numId w:val="1"/>
                  </w:numPr>
                  <w:spacing w:line="240" w:lineRule="auto"/>
                  <w:jc w:val="left"/>
                </w:pPr>
              </w:pPrChange>
            </w:pPr>
            <w:del w:id="242" w:author="刘珊" w:date="2024-09-12T09:45:00Z">
              <w:r w:rsidDel="00153F20">
                <w:rPr>
                  <w:rFonts w:ascii="Arial" w:hAnsi="Arial" w:cs="Arial"/>
                  <w:kern w:val="0"/>
                  <w:sz w:val="22"/>
                  <w:szCs w:val="22"/>
                </w:rPr>
                <w:delText>管材外防腐执行</w:delText>
              </w:r>
              <w:r w:rsidDel="00153F20">
                <w:rPr>
                  <w:rFonts w:ascii="Arial" w:hAnsi="Arial" w:cs="Arial" w:hint="eastAsia"/>
                  <w:kern w:val="0"/>
                  <w:sz w:val="22"/>
                  <w:szCs w:val="22"/>
                </w:rPr>
                <w:delText>标准</w:delText>
              </w:r>
              <w:r w:rsidDel="00153F20">
                <w:rPr>
                  <w:rFonts w:ascii="Arial" w:hAnsi="Arial" w:cs="Arial"/>
                  <w:kern w:val="0"/>
                  <w:sz w:val="22"/>
                  <w:szCs w:val="22"/>
                </w:rPr>
                <w:delText>：</w:delText>
              </w:r>
              <w:r w:rsidDel="00153F20">
                <w:rPr>
                  <w:rFonts w:ascii="Arial" w:hAnsi="Arial" w:cs="Arial" w:hint="eastAsia"/>
                  <w:kern w:val="0"/>
                  <w:sz w:val="22"/>
                  <w:szCs w:val="22"/>
                </w:rPr>
                <w:delText>《埋地钢质管道聚乙烯防腐层》</w:delText>
              </w:r>
              <w:r w:rsidDel="00153F20">
                <w:rPr>
                  <w:rFonts w:ascii="Arial" w:hAnsi="Arial" w:cs="Arial" w:hint="eastAsia"/>
                  <w:kern w:val="0"/>
                  <w:sz w:val="22"/>
                  <w:szCs w:val="22"/>
                </w:rPr>
                <w:delText>GB/T23257-2017</w:delText>
              </w:r>
              <w:r w:rsidDel="00153F20">
                <w:rPr>
                  <w:rFonts w:ascii="Arial" w:hAnsi="Arial" w:cs="Arial" w:hint="eastAsia"/>
                  <w:kern w:val="0"/>
                  <w:sz w:val="22"/>
                  <w:szCs w:val="22"/>
                </w:rPr>
                <w:delText>。</w:delText>
              </w:r>
            </w:del>
          </w:p>
          <w:p w14:paraId="53807B10" w14:textId="076629DF" w:rsidR="00D97CEF" w:rsidDel="00641458" w:rsidRDefault="00641458">
            <w:pPr>
              <w:widowControl/>
              <w:numPr>
                <w:ilvl w:val="0"/>
                <w:numId w:val="1"/>
              </w:numPr>
              <w:snapToGrid w:val="0"/>
              <w:spacing w:line="240" w:lineRule="auto"/>
              <w:jc w:val="left"/>
              <w:rPr>
                <w:ins w:id="243" w:author="郑永" w:date="2024-09-11T13:12:00Z"/>
                <w:del w:id="244" w:author="刘珊" w:date="2024-09-11T14:37:00Z"/>
                <w:rFonts w:ascii="Arial" w:hAnsi="Arial" w:cs="Arial"/>
                <w:b/>
                <w:kern w:val="0"/>
                <w:sz w:val="22"/>
                <w:szCs w:val="22"/>
              </w:rPr>
              <w:pPrChange w:id="245" w:author="刘珊" w:date="2024-09-11T14:37:00Z">
                <w:pPr>
                  <w:widowControl/>
                  <w:numPr>
                    <w:numId w:val="1"/>
                  </w:numPr>
                  <w:spacing w:line="240" w:lineRule="auto"/>
                  <w:jc w:val="left"/>
                </w:pPr>
              </w:pPrChange>
            </w:pPr>
            <w:del w:id="246" w:author="刘珊" w:date="2024-09-11T14:37:00Z">
              <w:r w:rsidDel="00641458">
                <w:rPr>
                  <w:rFonts w:ascii="Arial" w:hAnsi="Arial" w:cs="Arial" w:hint="eastAsia"/>
                  <w:b/>
                  <w:kern w:val="0"/>
                  <w:sz w:val="22"/>
                  <w:szCs w:val="22"/>
                </w:rPr>
                <w:delText>钢管在</w:delText>
              </w:r>
              <w:r w:rsidDel="00641458">
                <w:rPr>
                  <w:rFonts w:ascii="Arial" w:hAnsi="Arial" w:cs="Arial"/>
                  <w:b/>
                  <w:kern w:val="0"/>
                  <w:sz w:val="22"/>
                  <w:szCs w:val="22"/>
                </w:rPr>
                <w:delText>以下品牌</w:delText>
              </w:r>
              <w:r w:rsidDel="00641458">
                <w:rPr>
                  <w:rFonts w:ascii="Arial" w:hAnsi="Arial" w:cs="Arial" w:hint="eastAsia"/>
                  <w:b/>
                  <w:kern w:val="0"/>
                  <w:sz w:val="22"/>
                  <w:szCs w:val="22"/>
                </w:rPr>
                <w:delText>范围内选择</w:delText>
              </w:r>
              <w:r w:rsidDel="00641458">
                <w:rPr>
                  <w:rFonts w:ascii="Arial" w:hAnsi="Arial" w:cs="Arial"/>
                  <w:b/>
                  <w:kern w:val="0"/>
                  <w:sz w:val="22"/>
                  <w:szCs w:val="22"/>
                </w:rPr>
                <w:delText>产品</w:delText>
              </w:r>
              <w:r w:rsidDel="00641458">
                <w:rPr>
                  <w:rFonts w:ascii="Arial" w:hAnsi="Arial" w:cs="Arial" w:hint="eastAsia"/>
                  <w:b/>
                  <w:kern w:val="0"/>
                  <w:sz w:val="22"/>
                  <w:szCs w:val="22"/>
                </w:rPr>
                <w:delText>：</w:delText>
              </w:r>
              <w:r w:rsidDel="00641458">
                <w:rPr>
                  <w:rFonts w:ascii="Arial" w:hAnsi="Arial" w:cs="Arial"/>
                  <w:b/>
                  <w:kern w:val="0"/>
                  <w:sz w:val="22"/>
                  <w:szCs w:val="22"/>
                </w:rPr>
                <w:delText>上海宝钢</w:delText>
              </w:r>
              <w:r w:rsidDel="00641458">
                <w:rPr>
                  <w:rFonts w:ascii="Arial" w:hAnsi="Arial" w:cs="Arial" w:hint="eastAsia"/>
                  <w:b/>
                  <w:kern w:val="0"/>
                  <w:sz w:val="22"/>
                  <w:szCs w:val="22"/>
                </w:rPr>
                <w:delText>（宝山钢铁股份有限公司）</w:delText>
              </w:r>
              <w:r w:rsidDel="00641458">
                <w:rPr>
                  <w:rFonts w:ascii="Arial" w:hAnsi="Arial" w:cs="Arial"/>
                  <w:b/>
                  <w:kern w:val="0"/>
                  <w:sz w:val="22"/>
                  <w:szCs w:val="22"/>
                </w:rPr>
                <w:delText>、珠江</w:delText>
              </w:r>
              <w:r w:rsidDel="00641458">
                <w:rPr>
                  <w:rFonts w:ascii="Arial" w:hAnsi="Arial" w:cs="Arial" w:hint="eastAsia"/>
                  <w:b/>
                  <w:kern w:val="0"/>
                  <w:sz w:val="22"/>
                  <w:szCs w:val="22"/>
                </w:rPr>
                <w:delText>番禺（珠江钢管集团）、</w:delText>
              </w:r>
              <w:r w:rsidDel="00641458">
                <w:rPr>
                  <w:rFonts w:ascii="Arial" w:hAnsi="Arial" w:cs="Arial"/>
                  <w:b/>
                  <w:kern w:val="0"/>
                  <w:sz w:val="22"/>
                  <w:szCs w:val="22"/>
                </w:rPr>
                <w:delText>华油</w:delText>
              </w:r>
              <w:r w:rsidDel="00641458">
                <w:rPr>
                  <w:rFonts w:ascii="Arial" w:hAnsi="Arial" w:cs="Arial" w:hint="eastAsia"/>
                  <w:b/>
                  <w:kern w:val="0"/>
                  <w:sz w:val="22"/>
                  <w:szCs w:val="22"/>
                </w:rPr>
                <w:delText>钢管（华油钢管有限公司）</w:delText>
              </w:r>
              <w:r w:rsidDel="00641458">
                <w:rPr>
                  <w:rFonts w:ascii="Arial" w:hAnsi="Arial" w:cs="Arial"/>
                  <w:b/>
                  <w:kern w:val="0"/>
                  <w:sz w:val="22"/>
                  <w:szCs w:val="22"/>
                </w:rPr>
                <w:delText>、江苏玉龙</w:delText>
              </w:r>
              <w:r w:rsidDel="00641458">
                <w:rPr>
                  <w:rFonts w:ascii="Arial" w:hAnsi="Arial" w:cs="Arial" w:hint="eastAsia"/>
                  <w:b/>
                  <w:kern w:val="0"/>
                  <w:sz w:val="22"/>
                  <w:szCs w:val="22"/>
                </w:rPr>
                <w:delText>（江苏</w:delText>
              </w:r>
              <w:r w:rsidDel="00641458">
                <w:rPr>
                  <w:rFonts w:ascii="Arial" w:hAnsi="Arial" w:cs="Arial"/>
                  <w:b/>
                  <w:kern w:val="0"/>
                  <w:sz w:val="22"/>
                  <w:szCs w:val="22"/>
                </w:rPr>
                <w:delText>玉龙钢管科技有限公司</w:delText>
              </w:r>
              <w:r w:rsidDel="00641458">
                <w:rPr>
                  <w:rFonts w:ascii="Arial" w:hAnsi="Arial" w:cs="Arial" w:hint="eastAsia"/>
                  <w:b/>
                  <w:kern w:val="0"/>
                  <w:sz w:val="22"/>
                  <w:szCs w:val="22"/>
                </w:rPr>
                <w:delText>）。</w:delText>
              </w:r>
            </w:del>
          </w:p>
          <w:p w14:paraId="476D2862" w14:textId="7560FF10" w:rsidR="00D97CEF" w:rsidRPr="00D41EF8" w:rsidDel="00153F20" w:rsidRDefault="00641458">
            <w:pPr>
              <w:widowControl/>
              <w:numPr>
                <w:ilvl w:val="0"/>
                <w:numId w:val="1"/>
              </w:numPr>
              <w:snapToGrid w:val="0"/>
              <w:spacing w:line="240" w:lineRule="auto"/>
              <w:jc w:val="left"/>
              <w:rPr>
                <w:del w:id="247" w:author="刘珊" w:date="2024-09-12T09:45:00Z"/>
              </w:rPr>
              <w:pPrChange w:id="248" w:author="刘珊" w:date="2024-09-11T14:37:00Z">
                <w:pPr>
                  <w:pStyle w:val="a0"/>
                </w:pPr>
              </w:pPrChange>
            </w:pPr>
            <w:ins w:id="249" w:author="郑永" w:date="2024-09-11T13:12:00Z">
              <w:del w:id="250" w:author="刘珊" w:date="2024-09-11T14:37:00Z">
                <w:r w:rsidRPr="00641458" w:rsidDel="00641458">
                  <w:rPr>
                    <w:rFonts w:ascii="Arial" w:hAnsi="Arial" w:cs="Arial" w:hint="eastAsia"/>
                    <w:kern w:val="0"/>
                    <w:sz w:val="22"/>
                    <w:szCs w:val="22"/>
                    <w:rPrChange w:id="251" w:author="刘珊" w:date="2024-09-11T14:37:00Z">
                      <w:rPr>
                        <w:rFonts w:ascii="Arial" w:hAnsi="Arial" w:cs="Arial" w:hint="eastAsia"/>
                        <w:b/>
                        <w:kern w:val="0"/>
                        <w:sz w:val="22"/>
                        <w:szCs w:val="22"/>
                      </w:rPr>
                    </w:rPrChange>
                  </w:rPr>
                  <w:delText>具体规格型号及数量以生产通知单为准，生产通知发出前招标人有无条件更改合同</w:delText>
                </w:r>
              </w:del>
            </w:ins>
            <w:ins w:id="252" w:author="郑永" w:date="2024-09-11T13:13:00Z">
              <w:del w:id="253" w:author="刘珊" w:date="2024-09-11T14:37:00Z">
                <w:r w:rsidRPr="00641458" w:rsidDel="00641458">
                  <w:rPr>
                    <w:rFonts w:ascii="Arial" w:hAnsi="Arial" w:cs="Arial" w:hint="eastAsia"/>
                    <w:kern w:val="0"/>
                    <w:sz w:val="22"/>
                    <w:szCs w:val="22"/>
                    <w:rPrChange w:id="254" w:author="刘珊" w:date="2024-09-11T14:37:00Z">
                      <w:rPr>
                        <w:rFonts w:ascii="Arial" w:hAnsi="Arial" w:cs="Arial" w:hint="eastAsia"/>
                        <w:b/>
                        <w:kern w:val="0"/>
                        <w:sz w:val="22"/>
                        <w:szCs w:val="22"/>
                      </w:rPr>
                    </w:rPrChange>
                  </w:rPr>
                  <w:delText>供货</w:delText>
                </w:r>
              </w:del>
            </w:ins>
            <w:ins w:id="255" w:author="郑永" w:date="2024-09-11T13:12:00Z">
              <w:del w:id="256" w:author="刘珊" w:date="2024-09-11T14:37:00Z">
                <w:r w:rsidRPr="00641458" w:rsidDel="00641458">
                  <w:rPr>
                    <w:rFonts w:ascii="Arial" w:hAnsi="Arial" w:cs="Arial" w:hint="eastAsia"/>
                    <w:kern w:val="0"/>
                    <w:sz w:val="22"/>
                    <w:szCs w:val="22"/>
                    <w:rPrChange w:id="257" w:author="刘珊" w:date="2024-09-11T14:37:00Z">
                      <w:rPr>
                        <w:rFonts w:ascii="Arial" w:hAnsi="Arial" w:cs="Arial" w:hint="eastAsia"/>
                        <w:b/>
                        <w:kern w:val="0"/>
                        <w:sz w:val="22"/>
                        <w:szCs w:val="22"/>
                      </w:rPr>
                    </w:rPrChange>
                  </w:rPr>
                  <w:delText>清单的权利</w:delText>
                </w:r>
              </w:del>
            </w:ins>
            <w:ins w:id="258" w:author="郑永" w:date="2024-09-11T13:13:00Z">
              <w:del w:id="259" w:author="刘珊" w:date="2024-09-11T14:37:00Z">
                <w:r w:rsidRPr="00641458" w:rsidDel="00641458">
                  <w:rPr>
                    <w:rFonts w:ascii="Arial" w:hAnsi="Arial" w:cs="Arial" w:hint="eastAsia"/>
                    <w:kern w:val="0"/>
                    <w:sz w:val="22"/>
                    <w:szCs w:val="22"/>
                    <w:rPrChange w:id="260" w:author="刘珊" w:date="2024-09-11T14:37:00Z">
                      <w:rPr>
                        <w:rFonts w:ascii="Arial" w:hAnsi="Arial" w:cs="Arial" w:hint="eastAsia"/>
                        <w:b/>
                        <w:kern w:val="0"/>
                        <w:sz w:val="22"/>
                        <w:szCs w:val="22"/>
                      </w:rPr>
                    </w:rPrChange>
                  </w:rPr>
                  <w:delText>，</w:delText>
                </w:r>
              </w:del>
            </w:ins>
            <w:ins w:id="261" w:author="郑永" w:date="2024-09-11T13:14:00Z">
              <w:del w:id="262" w:author="刘珊" w:date="2024-09-11T14:37:00Z">
                <w:r w:rsidRPr="00641458" w:rsidDel="00641458">
                  <w:rPr>
                    <w:rFonts w:ascii="Arial" w:hAnsi="Arial" w:cs="Arial" w:hint="eastAsia"/>
                    <w:kern w:val="0"/>
                    <w:sz w:val="22"/>
                    <w:szCs w:val="22"/>
                    <w:rPrChange w:id="263" w:author="刘珊" w:date="2024-09-11T14:37:00Z">
                      <w:rPr>
                        <w:rFonts w:ascii="Arial" w:hAnsi="Arial" w:cs="Arial" w:hint="eastAsia"/>
                        <w:b/>
                        <w:kern w:val="0"/>
                        <w:sz w:val="22"/>
                        <w:szCs w:val="22"/>
                      </w:rPr>
                    </w:rPrChange>
                  </w:rPr>
                  <w:delText>投标人</w:delText>
                </w:r>
              </w:del>
            </w:ins>
            <w:ins w:id="264" w:author="郑永" w:date="2024-09-11T13:13:00Z">
              <w:del w:id="265" w:author="刘珊" w:date="2024-09-11T14:37:00Z">
                <w:r w:rsidRPr="00641458" w:rsidDel="00641458">
                  <w:rPr>
                    <w:rFonts w:ascii="Arial" w:hAnsi="Arial" w:cs="Arial" w:hint="eastAsia"/>
                    <w:kern w:val="0"/>
                    <w:sz w:val="22"/>
                    <w:szCs w:val="22"/>
                    <w:rPrChange w:id="266" w:author="刘珊" w:date="2024-09-11T14:37:00Z">
                      <w:rPr>
                        <w:rFonts w:ascii="Arial" w:hAnsi="Arial" w:cs="Arial" w:hint="eastAsia"/>
                        <w:b/>
                        <w:kern w:val="0"/>
                        <w:sz w:val="22"/>
                        <w:szCs w:val="22"/>
                      </w:rPr>
                    </w:rPrChange>
                  </w:rPr>
                  <w:delText>不</w:delText>
                </w:r>
              </w:del>
            </w:ins>
            <w:ins w:id="267" w:author="郑永" w:date="2024-09-11T13:15:00Z">
              <w:del w:id="268" w:author="刘珊" w:date="2024-09-11T14:37:00Z">
                <w:r w:rsidRPr="00641458" w:rsidDel="00641458">
                  <w:rPr>
                    <w:rFonts w:ascii="Arial" w:hAnsi="Arial" w:cs="Arial" w:hint="eastAsia"/>
                    <w:kern w:val="0"/>
                    <w:sz w:val="22"/>
                    <w:szCs w:val="22"/>
                    <w:rPrChange w:id="269" w:author="刘珊" w:date="2024-09-11T14:37:00Z">
                      <w:rPr>
                        <w:rFonts w:ascii="Arial" w:hAnsi="Arial" w:cs="Arial" w:hint="eastAsia"/>
                        <w:b/>
                        <w:kern w:val="0"/>
                        <w:sz w:val="22"/>
                        <w:szCs w:val="22"/>
                      </w:rPr>
                    </w:rPrChange>
                  </w:rPr>
                  <w:delText>能</w:delText>
                </w:r>
              </w:del>
            </w:ins>
            <w:ins w:id="270" w:author="郑永" w:date="2024-09-11T13:14:00Z">
              <w:del w:id="271" w:author="刘珊" w:date="2024-09-11T14:37:00Z">
                <w:r w:rsidRPr="00641458" w:rsidDel="00641458">
                  <w:rPr>
                    <w:rFonts w:ascii="Arial" w:hAnsi="Arial" w:cs="Arial" w:hint="eastAsia"/>
                    <w:kern w:val="0"/>
                    <w:sz w:val="22"/>
                    <w:szCs w:val="22"/>
                    <w:rPrChange w:id="272" w:author="刘珊" w:date="2024-09-11T14:37:00Z">
                      <w:rPr>
                        <w:rFonts w:ascii="Arial" w:hAnsi="Arial" w:cs="Arial" w:hint="eastAsia"/>
                        <w:b/>
                        <w:kern w:val="0"/>
                        <w:sz w:val="22"/>
                        <w:szCs w:val="22"/>
                      </w:rPr>
                    </w:rPrChange>
                  </w:rPr>
                  <w:delText>因</w:delText>
                </w:r>
              </w:del>
            </w:ins>
            <w:ins w:id="273" w:author="郑永" w:date="2024-09-11T13:15:00Z">
              <w:del w:id="274" w:author="刘珊" w:date="2024-09-11T14:37:00Z">
                <w:r w:rsidRPr="00641458" w:rsidDel="00641458">
                  <w:rPr>
                    <w:rFonts w:ascii="Arial" w:hAnsi="Arial" w:cs="Arial" w:hint="eastAsia"/>
                    <w:kern w:val="0"/>
                    <w:sz w:val="22"/>
                    <w:szCs w:val="22"/>
                    <w:rPrChange w:id="275" w:author="刘珊" w:date="2024-09-11T14:37:00Z">
                      <w:rPr>
                        <w:rFonts w:ascii="Arial" w:hAnsi="Arial" w:cs="Arial" w:hint="eastAsia"/>
                        <w:b/>
                        <w:kern w:val="0"/>
                        <w:sz w:val="22"/>
                        <w:szCs w:val="22"/>
                      </w:rPr>
                    </w:rPrChange>
                  </w:rPr>
                  <w:delText>变更</w:delText>
                </w:r>
              </w:del>
            </w:ins>
            <w:ins w:id="276" w:author="郑永" w:date="2024-09-11T13:16:00Z">
              <w:del w:id="277" w:author="刘珊" w:date="2024-09-11T14:37:00Z">
                <w:r w:rsidRPr="00641458" w:rsidDel="00641458">
                  <w:rPr>
                    <w:rFonts w:ascii="Arial" w:hAnsi="Arial" w:cs="Arial" w:hint="eastAsia"/>
                    <w:kern w:val="0"/>
                    <w:sz w:val="22"/>
                    <w:szCs w:val="22"/>
                    <w:rPrChange w:id="278" w:author="刘珊" w:date="2024-09-11T14:37:00Z">
                      <w:rPr>
                        <w:rFonts w:ascii="Arial" w:hAnsi="Arial" w:cs="Arial" w:hint="eastAsia"/>
                        <w:b/>
                        <w:kern w:val="0"/>
                        <w:sz w:val="22"/>
                        <w:szCs w:val="22"/>
                      </w:rPr>
                    </w:rPrChange>
                  </w:rPr>
                  <w:delText>而</w:delText>
                </w:r>
              </w:del>
            </w:ins>
            <w:ins w:id="279" w:author="郑永" w:date="2024-09-11T13:15:00Z">
              <w:del w:id="280" w:author="刘珊" w:date="2024-09-11T14:37:00Z">
                <w:r w:rsidRPr="00641458" w:rsidDel="00641458">
                  <w:rPr>
                    <w:rFonts w:ascii="Arial" w:hAnsi="Arial" w:cs="Arial" w:hint="eastAsia"/>
                    <w:kern w:val="0"/>
                    <w:sz w:val="22"/>
                    <w:szCs w:val="22"/>
                    <w:rPrChange w:id="281" w:author="刘珊" w:date="2024-09-11T14:37:00Z">
                      <w:rPr>
                        <w:rFonts w:ascii="Arial" w:hAnsi="Arial" w:cs="Arial" w:hint="eastAsia"/>
                        <w:b/>
                        <w:kern w:val="0"/>
                        <w:sz w:val="22"/>
                        <w:szCs w:val="22"/>
                      </w:rPr>
                    </w:rPrChange>
                  </w:rPr>
                  <w:delText>调整单价或加收</w:delText>
                </w:r>
              </w:del>
            </w:ins>
            <w:ins w:id="282" w:author="郑永" w:date="2024-09-11T13:16:00Z">
              <w:del w:id="283" w:author="刘珊" w:date="2024-09-11T14:37:00Z">
                <w:r w:rsidRPr="00641458" w:rsidDel="00641458">
                  <w:rPr>
                    <w:rFonts w:ascii="Arial" w:hAnsi="Arial" w:cs="Arial" w:hint="eastAsia"/>
                    <w:kern w:val="0"/>
                    <w:sz w:val="22"/>
                    <w:szCs w:val="22"/>
                    <w:rPrChange w:id="284" w:author="刘珊" w:date="2024-09-11T14:37:00Z">
                      <w:rPr>
                        <w:rFonts w:ascii="Arial" w:hAnsi="Arial" w:cs="Arial" w:hint="eastAsia"/>
                        <w:b/>
                        <w:kern w:val="0"/>
                        <w:sz w:val="22"/>
                        <w:szCs w:val="22"/>
                      </w:rPr>
                    </w:rPrChange>
                  </w:rPr>
                  <w:delText>其他任何</w:delText>
                </w:r>
              </w:del>
            </w:ins>
            <w:ins w:id="285" w:author="郑永" w:date="2024-09-11T13:13:00Z">
              <w:del w:id="286" w:author="刘珊" w:date="2024-09-11T14:37:00Z">
                <w:r w:rsidRPr="00641458" w:rsidDel="00641458">
                  <w:rPr>
                    <w:rFonts w:ascii="Arial" w:hAnsi="Arial" w:cs="Arial" w:hint="eastAsia"/>
                    <w:kern w:val="0"/>
                    <w:sz w:val="22"/>
                    <w:szCs w:val="22"/>
                    <w:rPrChange w:id="287" w:author="刘珊" w:date="2024-09-11T14:37:00Z">
                      <w:rPr>
                        <w:rFonts w:ascii="Arial" w:hAnsi="Arial" w:cs="Arial" w:hint="eastAsia"/>
                        <w:b/>
                        <w:kern w:val="0"/>
                        <w:sz w:val="22"/>
                        <w:szCs w:val="22"/>
                      </w:rPr>
                    </w:rPrChange>
                  </w:rPr>
                  <w:delText>费用。</w:delText>
                </w:r>
              </w:del>
            </w:ins>
            <w:ins w:id="288" w:author="郑永" w:date="2024-09-11T13:17:00Z">
              <w:del w:id="289" w:author="刘珊" w:date="2024-09-11T14:37:00Z">
                <w:r w:rsidRPr="00641458" w:rsidDel="00641458">
                  <w:rPr>
                    <w:rFonts w:ascii="Arial" w:hAnsi="Arial" w:cs="Arial" w:hint="eastAsia"/>
                    <w:kern w:val="0"/>
                    <w:sz w:val="22"/>
                    <w:szCs w:val="22"/>
                    <w:rPrChange w:id="290" w:author="刘珊" w:date="2024-09-11T14:37:00Z">
                      <w:rPr>
                        <w:rFonts w:ascii="Arial" w:hAnsi="Arial" w:cs="Arial" w:hint="eastAsia"/>
                        <w:b/>
                        <w:kern w:val="0"/>
                        <w:sz w:val="22"/>
                        <w:szCs w:val="22"/>
                      </w:rPr>
                    </w:rPrChange>
                  </w:rPr>
                  <w:delText>调整后</w:delText>
                </w:r>
              </w:del>
            </w:ins>
            <w:ins w:id="291" w:author="郑永" w:date="2024-09-11T13:16:00Z">
              <w:del w:id="292" w:author="刘珊" w:date="2024-09-11T14:37:00Z">
                <w:r w:rsidRPr="00641458" w:rsidDel="00641458">
                  <w:rPr>
                    <w:rFonts w:ascii="Arial" w:hAnsi="Arial" w:cs="Arial" w:hint="eastAsia"/>
                    <w:kern w:val="0"/>
                    <w:sz w:val="22"/>
                    <w:szCs w:val="22"/>
                    <w:rPrChange w:id="293" w:author="刘珊" w:date="2024-09-11T14:37:00Z">
                      <w:rPr>
                        <w:rFonts w:ascii="Arial" w:hAnsi="Arial" w:cs="Arial" w:hint="eastAsia"/>
                        <w:b/>
                        <w:kern w:val="0"/>
                        <w:sz w:val="22"/>
                        <w:szCs w:val="22"/>
                      </w:rPr>
                    </w:rPrChange>
                  </w:rPr>
                  <w:delText>合同清单中</w:delText>
                </w:r>
              </w:del>
            </w:ins>
            <w:ins w:id="294" w:author="郑永" w:date="2024-09-11T13:17:00Z">
              <w:del w:id="295" w:author="刘珊" w:date="2024-09-11T14:37:00Z">
                <w:r w:rsidRPr="00641458" w:rsidDel="00641458">
                  <w:rPr>
                    <w:rFonts w:ascii="Arial" w:hAnsi="Arial" w:cs="Arial" w:hint="eastAsia"/>
                    <w:kern w:val="0"/>
                    <w:sz w:val="22"/>
                    <w:szCs w:val="22"/>
                    <w:rPrChange w:id="296" w:author="刘珊" w:date="2024-09-11T14:37:00Z">
                      <w:rPr>
                        <w:rFonts w:ascii="Arial" w:hAnsi="Arial" w:cs="Arial" w:hint="eastAsia"/>
                        <w:b/>
                        <w:kern w:val="0"/>
                        <w:sz w:val="22"/>
                        <w:szCs w:val="22"/>
                      </w:rPr>
                    </w:rPrChange>
                  </w:rPr>
                  <w:delText>缺项的内容，双方参考合同已有类似单价另行商议。</w:delText>
                </w:r>
              </w:del>
            </w:ins>
          </w:p>
        </w:tc>
      </w:tr>
    </w:tbl>
    <w:p w14:paraId="5A429DBB" w14:textId="3F9C2B8B" w:rsidR="00D97CEF" w:rsidDel="00153F20" w:rsidRDefault="00D97CEF">
      <w:pPr>
        <w:ind w:firstLineChars="200" w:firstLine="480"/>
        <w:rPr>
          <w:del w:id="297" w:author="刘珊" w:date="2024-09-12T09:45:00Z"/>
        </w:rPr>
      </w:pPr>
    </w:p>
    <w:p w14:paraId="622F548C" w14:textId="176E1169" w:rsidR="00D97CEF" w:rsidDel="00153F20" w:rsidRDefault="00641458">
      <w:pPr>
        <w:ind w:firstLineChars="200" w:firstLine="480"/>
        <w:rPr>
          <w:del w:id="298" w:author="刘珊" w:date="2024-09-12T09:45:00Z"/>
        </w:rPr>
      </w:pPr>
      <w:del w:id="299" w:author="刘珊" w:date="2024-09-12T09:45:00Z">
        <w:r w:rsidDel="00153F20">
          <w:rPr>
            <w:rFonts w:hint="eastAsia"/>
          </w:rPr>
          <w:delText>1.5</w:delText>
        </w:r>
        <w:r w:rsidDel="00153F20">
          <w:rPr>
            <w:rFonts w:hint="eastAsia"/>
          </w:rPr>
          <w:delText>工期要求：分批次发货，</w:delText>
        </w:r>
      </w:del>
      <w:del w:id="300" w:author="刘珊" w:date="2024-09-11T14:45:00Z">
        <w:r w:rsidDel="00641458">
          <w:rPr>
            <w:rFonts w:hint="eastAsia"/>
          </w:rPr>
          <w:delText>每批次</w:delText>
        </w:r>
        <w:r w:rsidDel="00641458">
          <w:delText>供货周期为</w:delText>
        </w:r>
        <w:r w:rsidDel="00641458">
          <w:rPr>
            <w:rFonts w:hint="eastAsia"/>
          </w:rPr>
          <w:delText>7-10</w:delText>
        </w:r>
        <w:r w:rsidDel="00641458">
          <w:rPr>
            <w:rFonts w:hint="eastAsia"/>
          </w:rPr>
          <w:delText>日</w:delText>
        </w:r>
        <w:r w:rsidDel="00641458">
          <w:delText>，</w:delText>
        </w:r>
      </w:del>
      <w:del w:id="301" w:author="刘珊" w:date="2024-09-12T09:45:00Z">
        <w:r w:rsidDel="00153F20">
          <w:delText>项目的</w:delText>
        </w:r>
        <w:r w:rsidDel="00153F20">
          <w:rPr>
            <w:rFonts w:hint="eastAsia"/>
          </w:rPr>
          <w:delText>供货周期持续约</w:delText>
        </w:r>
        <w:r w:rsidDel="00153F20">
          <w:rPr>
            <w:rFonts w:hint="eastAsia"/>
          </w:rPr>
          <w:delText>1</w:delText>
        </w:r>
        <w:r w:rsidDel="00153F20">
          <w:delText>50</w:delText>
        </w:r>
        <w:r w:rsidDel="00153F20">
          <w:rPr>
            <w:rFonts w:hint="eastAsia"/>
          </w:rPr>
          <w:delText>日历天，具体送货日期以采购人书面通知为准，</w:delText>
        </w:r>
        <w:r w:rsidDel="00153F20">
          <w:delText>持续周期</w:delText>
        </w:r>
        <w:r w:rsidDel="00153F20">
          <w:rPr>
            <w:rFonts w:hint="eastAsia"/>
          </w:rPr>
          <w:delText>以</w:delText>
        </w:r>
        <w:r w:rsidDel="00153F20">
          <w:delText>项目进度为准</w:delText>
        </w:r>
        <w:r w:rsidDel="00153F20">
          <w:rPr>
            <w:rFonts w:hint="eastAsia"/>
          </w:rPr>
          <w:delText>。</w:delText>
        </w:r>
      </w:del>
    </w:p>
    <w:p w14:paraId="4CCB5E3F" w14:textId="5764F442" w:rsidR="00D97CEF" w:rsidDel="00153F20" w:rsidRDefault="00641458">
      <w:pPr>
        <w:ind w:firstLineChars="200" w:firstLine="480"/>
        <w:rPr>
          <w:del w:id="302" w:author="刘珊" w:date="2024-09-12T09:45:00Z"/>
        </w:rPr>
      </w:pPr>
      <w:del w:id="303" w:author="刘珊" w:date="2024-09-12T09:45:00Z">
        <w:r w:rsidDel="00153F20">
          <w:rPr>
            <w:rFonts w:hint="eastAsia"/>
          </w:rPr>
          <w:delText>1.6</w:delText>
        </w:r>
        <w:r w:rsidDel="00153F20">
          <w:delText>工程质量要求：执行国家、省或行业现行的工程建设质量验收标准及规范，须达到合格标准。</w:delText>
        </w:r>
      </w:del>
    </w:p>
    <w:p w14:paraId="39EA2D64" w14:textId="48302F51" w:rsidR="00D97CEF" w:rsidDel="00153F20" w:rsidRDefault="00641458">
      <w:pPr>
        <w:ind w:firstLineChars="200" w:firstLine="480"/>
        <w:rPr>
          <w:del w:id="304" w:author="刘珊" w:date="2024-09-12T09:45:00Z"/>
          <w:u w:val="single"/>
        </w:rPr>
      </w:pPr>
      <w:del w:id="305" w:author="刘珊" w:date="2024-09-12T09:45:00Z">
        <w:r w:rsidDel="00153F20">
          <w:rPr>
            <w:rFonts w:hint="eastAsia"/>
          </w:rPr>
          <w:delText>1.7</w:delText>
        </w:r>
        <w:r w:rsidDel="00153F20">
          <w:delText>承包方式</w:delText>
        </w:r>
        <w:r w:rsidDel="00153F20">
          <w:rPr>
            <w:rFonts w:hint="eastAsia"/>
          </w:rPr>
          <w:delText>：</w:delText>
        </w:r>
        <w:r w:rsidDel="00153F20">
          <w:rPr>
            <w:b/>
          </w:rPr>
          <w:delText>固定</w:delText>
        </w:r>
        <w:r w:rsidDel="00153F20">
          <w:rPr>
            <w:rFonts w:hint="eastAsia"/>
            <w:b/>
          </w:rPr>
          <w:delText>单</w:delText>
        </w:r>
        <w:r w:rsidDel="00153F20">
          <w:rPr>
            <w:b/>
          </w:rPr>
          <w:delText>价，</w:delText>
        </w:r>
        <w:r w:rsidDel="00153F20">
          <w:rPr>
            <w:rFonts w:hint="eastAsia"/>
            <w:b/>
          </w:rPr>
          <w:delText>最终以中标单价和采购人认定的实际</w:delText>
        </w:r>
        <w:r w:rsidDel="00153F20">
          <w:rPr>
            <w:b/>
          </w:rPr>
          <w:delText>供货</w:delText>
        </w:r>
        <w:r w:rsidDel="00153F20">
          <w:rPr>
            <w:rFonts w:hint="eastAsia"/>
            <w:b/>
          </w:rPr>
          <w:delText>工程量结算。</w:delText>
        </w:r>
      </w:del>
    </w:p>
    <w:p w14:paraId="0360E970" w14:textId="40D3686F" w:rsidR="00D97CEF" w:rsidDel="00153F20" w:rsidRDefault="00641458">
      <w:pPr>
        <w:rPr>
          <w:del w:id="306" w:author="刘珊" w:date="2024-09-12T09:45:00Z"/>
          <w:b/>
          <w:bCs/>
        </w:rPr>
      </w:pPr>
      <w:del w:id="307" w:author="刘珊" w:date="2024-09-12T09:45:00Z">
        <w:r w:rsidDel="00153F20">
          <w:rPr>
            <w:b/>
            <w:bCs/>
          </w:rPr>
          <w:delText>2</w:delText>
        </w:r>
        <w:r w:rsidDel="00153F20">
          <w:rPr>
            <w:b/>
            <w:bCs/>
          </w:rPr>
          <w:delText>、</w:delText>
        </w:r>
        <w:r w:rsidDel="00153F20">
          <w:rPr>
            <w:rFonts w:hint="eastAsia"/>
            <w:b/>
            <w:bCs/>
          </w:rPr>
          <w:delText>投标人资格</w:delText>
        </w:r>
      </w:del>
    </w:p>
    <w:p w14:paraId="37E81CD1" w14:textId="77938E9E" w:rsidR="00D97CEF" w:rsidDel="00153F20" w:rsidRDefault="00641458">
      <w:pPr>
        <w:ind w:firstLineChars="200" w:firstLine="480"/>
        <w:rPr>
          <w:del w:id="308" w:author="刘珊" w:date="2024-09-12T09:45:00Z"/>
          <w:color w:val="000000"/>
        </w:rPr>
      </w:pPr>
      <w:del w:id="309" w:author="刘珊" w:date="2024-09-12T09:45:00Z">
        <w:r w:rsidDel="00153F20">
          <w:rPr>
            <w:rFonts w:hint="eastAsia"/>
            <w:color w:val="000000"/>
          </w:rPr>
          <w:delText>2</w:delText>
        </w:r>
        <w:r w:rsidDel="00153F20">
          <w:rPr>
            <w:color w:val="000000"/>
          </w:rPr>
          <w:delText xml:space="preserve">.1 </w:delText>
        </w:r>
        <w:r w:rsidDel="00153F20">
          <w:rPr>
            <w:rFonts w:hint="eastAsia"/>
            <w:color w:val="000000"/>
          </w:rPr>
          <w:delText>具有独立承担民事责任能力，</w:delText>
        </w:r>
        <w:r w:rsidDel="00153F20">
          <w:delText>并依法取得有效的企业营业执照</w:delText>
        </w:r>
        <w:r w:rsidDel="00153F20">
          <w:rPr>
            <w:color w:val="000000"/>
          </w:rPr>
          <w:delText>，</w:delText>
        </w:r>
        <w:r w:rsidDel="00153F20">
          <w:rPr>
            <w:rFonts w:hint="eastAsia"/>
            <w:color w:val="000000"/>
          </w:rPr>
          <w:delText>且</w:delText>
        </w:r>
        <w:r w:rsidDel="00153F20">
          <w:rPr>
            <w:color w:val="000000"/>
          </w:rPr>
          <w:delText>营业执照处于有效期</w:delText>
        </w:r>
        <w:r w:rsidDel="00153F20">
          <w:rPr>
            <w:rFonts w:hint="eastAsia"/>
            <w:color w:val="000000"/>
          </w:rPr>
          <w:delText>：</w:delText>
        </w:r>
        <w:r w:rsidDel="00153F20">
          <w:rPr>
            <w:color w:val="000000"/>
          </w:rPr>
          <w:delText>需提供</w:delText>
        </w:r>
        <w:r w:rsidDel="00153F20">
          <w:rPr>
            <w:rFonts w:hint="eastAsia"/>
            <w:color w:val="000000"/>
          </w:rPr>
          <w:delText>企业</w:delText>
        </w:r>
        <w:r w:rsidDel="00153F20">
          <w:rPr>
            <w:color w:val="000000"/>
          </w:rPr>
          <w:delText>营业执照</w:delText>
        </w:r>
        <w:r w:rsidDel="00153F20">
          <w:rPr>
            <w:rFonts w:hint="eastAsia"/>
            <w:color w:val="000000"/>
          </w:rPr>
          <w:delText>；</w:delText>
        </w:r>
      </w:del>
    </w:p>
    <w:p w14:paraId="5EA6616E" w14:textId="68F4EBF1" w:rsidR="00D97CEF" w:rsidDel="00153F20" w:rsidRDefault="00641458">
      <w:pPr>
        <w:pStyle w:val="a0"/>
        <w:spacing w:line="360" w:lineRule="auto"/>
        <w:ind w:firstLineChars="200" w:firstLine="480"/>
        <w:rPr>
          <w:del w:id="310" w:author="刘珊" w:date="2024-09-12T09:45:00Z"/>
        </w:rPr>
      </w:pPr>
      <w:del w:id="311" w:author="刘珊" w:date="2024-09-12T09:45:00Z">
        <w:r w:rsidDel="00153F20">
          <w:rPr>
            <w:rFonts w:hint="eastAsia"/>
          </w:rPr>
          <w:delText>2.2</w:delText>
        </w:r>
        <w:r w:rsidDel="00153F20">
          <w:delText xml:space="preserve"> </w:delText>
        </w:r>
        <w:r w:rsidDel="00153F20">
          <w:rPr>
            <w:rFonts w:hint="eastAsia"/>
          </w:rPr>
          <w:delText>要求企业实力强、具有可靠良好的资信状况：经销商需提供相应品牌项目授权，</w:delText>
        </w:r>
        <w:r w:rsidDel="00153F20">
          <w:delText>制造商提供生产</w:delText>
        </w:r>
        <w:r w:rsidDel="00153F20">
          <w:rPr>
            <w:rFonts w:hint="eastAsia"/>
          </w:rPr>
          <w:delText>制造</w:delText>
        </w:r>
        <w:r w:rsidDel="00153F20">
          <w:delText>许可证</w:delText>
        </w:r>
        <w:r w:rsidDel="00153F20">
          <w:rPr>
            <w:rFonts w:hint="eastAsia"/>
          </w:rPr>
          <w:delText>；</w:delText>
        </w:r>
      </w:del>
    </w:p>
    <w:p w14:paraId="2FF49B31" w14:textId="7DE3C64C" w:rsidR="00D97CEF" w:rsidDel="00153F20" w:rsidRDefault="00641458">
      <w:pPr>
        <w:pStyle w:val="a0"/>
        <w:spacing w:line="360" w:lineRule="auto"/>
        <w:ind w:firstLineChars="200" w:firstLine="480"/>
        <w:rPr>
          <w:del w:id="312" w:author="刘珊" w:date="2024-09-12T09:45:00Z"/>
        </w:rPr>
      </w:pPr>
      <w:del w:id="313" w:author="刘珊" w:date="2024-09-12T09:45:00Z">
        <w:r w:rsidDel="00153F20">
          <w:rPr>
            <w:rFonts w:hint="eastAsia"/>
          </w:rPr>
          <w:delText>2.3</w:delText>
        </w:r>
        <w:r w:rsidDel="00153F20">
          <w:delText xml:space="preserve"> </w:delText>
        </w:r>
        <w:r w:rsidDel="00153F20">
          <w:rPr>
            <w:color w:val="000000"/>
          </w:rPr>
          <w:delText>具有良好的商业信誉和健全的财务会计制度</w:delText>
        </w:r>
        <w:r w:rsidDel="00153F20">
          <w:rPr>
            <w:rFonts w:hint="eastAsia"/>
            <w:color w:val="000000"/>
          </w:rPr>
          <w:delText>：需提供上一年度的财务审计报告；</w:delText>
        </w:r>
      </w:del>
    </w:p>
    <w:p w14:paraId="55F285A9" w14:textId="7CB9A459" w:rsidR="00D97CEF" w:rsidDel="00153F20" w:rsidRDefault="00641458">
      <w:pPr>
        <w:ind w:firstLineChars="200" w:firstLine="480"/>
        <w:rPr>
          <w:del w:id="314" w:author="刘珊" w:date="2024-09-12T09:45:00Z"/>
          <w:color w:val="000000"/>
        </w:rPr>
      </w:pPr>
      <w:del w:id="315" w:author="刘珊" w:date="2024-09-12T09:45:00Z">
        <w:r w:rsidDel="00153F20">
          <w:rPr>
            <w:rFonts w:hint="eastAsia"/>
            <w:color w:val="000000"/>
          </w:rPr>
          <w:delText>2.</w:delText>
        </w:r>
        <w:r w:rsidDel="00153F20">
          <w:rPr>
            <w:color w:val="000000"/>
          </w:rPr>
          <w:delText xml:space="preserve">4 </w:delText>
        </w:r>
        <w:r w:rsidDel="00153F20">
          <w:rPr>
            <w:color w:val="000000"/>
          </w:rPr>
          <w:delText>具有依法缴纳税收和社会保障资金的良好记录</w:delText>
        </w:r>
        <w:r w:rsidDel="00153F20">
          <w:rPr>
            <w:rFonts w:hint="eastAsia"/>
            <w:color w:val="000000"/>
          </w:rPr>
          <w:delText>：</w:delText>
        </w:r>
        <w:r w:rsidDel="00153F20">
          <w:rPr>
            <w:rFonts w:hint="eastAsia"/>
          </w:rPr>
          <w:delText>需提供近一年依法缴纳税收和社会保障资金的证明</w:delText>
        </w:r>
        <w:r w:rsidDel="00153F20">
          <w:rPr>
            <w:rFonts w:hint="eastAsia"/>
            <w:color w:val="000000"/>
          </w:rPr>
          <w:delText>；</w:delText>
        </w:r>
      </w:del>
    </w:p>
    <w:p w14:paraId="53FE7C96" w14:textId="5CEDECB2" w:rsidR="00D97CEF" w:rsidDel="00153F20" w:rsidRDefault="00641458">
      <w:pPr>
        <w:ind w:firstLineChars="200" w:firstLine="480"/>
        <w:rPr>
          <w:del w:id="316" w:author="刘珊" w:date="2024-09-12T09:45:00Z"/>
          <w:color w:val="000000"/>
        </w:rPr>
      </w:pPr>
      <w:del w:id="317" w:author="刘珊" w:date="2024-09-12T09:45:00Z">
        <w:r w:rsidDel="00153F20">
          <w:rPr>
            <w:color w:val="000000"/>
          </w:rPr>
          <w:delText xml:space="preserve">2.5 </w:delText>
        </w:r>
        <w:r w:rsidDel="00153F20">
          <w:rPr>
            <w:color w:val="000000"/>
          </w:rPr>
          <w:delText>参加本</w:delText>
        </w:r>
        <w:r w:rsidDel="00153F20">
          <w:rPr>
            <w:rFonts w:hint="eastAsia"/>
            <w:color w:val="000000"/>
          </w:rPr>
          <w:delText>项目投标</w:delText>
        </w:r>
        <w:r w:rsidDel="00153F20">
          <w:rPr>
            <w:color w:val="000000"/>
          </w:rPr>
          <w:delText>响应的前三年内没有法律纠纷及不良记录，在经营活动中没有重大违法记录</w:delText>
        </w:r>
        <w:r w:rsidDel="00153F20">
          <w:rPr>
            <w:rFonts w:hint="eastAsia"/>
            <w:color w:val="000000"/>
          </w:rPr>
          <w:delText>：</w:delText>
        </w:r>
        <w:r w:rsidDel="00153F20">
          <w:rPr>
            <w:rFonts w:hint="eastAsia"/>
          </w:rPr>
          <w:delText>需提供相应的承诺函</w:delText>
        </w:r>
        <w:r w:rsidDel="00153F20">
          <w:rPr>
            <w:rFonts w:hint="eastAsia"/>
            <w:color w:val="000000"/>
          </w:rPr>
          <w:delText>；</w:delText>
        </w:r>
      </w:del>
    </w:p>
    <w:p w14:paraId="64FE5850" w14:textId="48F61850" w:rsidR="00D97CEF" w:rsidDel="00153F20" w:rsidRDefault="00641458">
      <w:pPr>
        <w:ind w:firstLineChars="200" w:firstLine="480"/>
        <w:rPr>
          <w:del w:id="318" w:author="刘珊" w:date="2024-09-12T09:45:00Z"/>
          <w:color w:val="000000"/>
        </w:rPr>
      </w:pPr>
      <w:del w:id="319" w:author="刘珊" w:date="2024-09-12T09:45:00Z">
        <w:r w:rsidDel="00153F20">
          <w:rPr>
            <w:rFonts w:hint="eastAsia"/>
            <w:color w:val="000000"/>
          </w:rPr>
          <w:delText>2.6</w:delText>
        </w:r>
        <w:r w:rsidDel="00153F20">
          <w:rPr>
            <w:color w:val="000000"/>
          </w:rPr>
          <w:delText xml:space="preserve"> </w:delText>
        </w:r>
        <w:r w:rsidDel="00153F20">
          <w:rPr>
            <w:color w:val="000000"/>
          </w:rPr>
          <w:delText>法律、行政法规规定的其他条件</w:delText>
        </w:r>
        <w:r w:rsidDel="00153F20">
          <w:rPr>
            <w:rFonts w:hint="eastAsia"/>
            <w:color w:val="000000"/>
          </w:rPr>
          <w:delText>；</w:delText>
        </w:r>
      </w:del>
    </w:p>
    <w:p w14:paraId="0C8EDC64" w14:textId="0D59AAA2" w:rsidR="00D97CEF" w:rsidDel="00153F20" w:rsidRDefault="00641458">
      <w:pPr>
        <w:ind w:firstLineChars="200" w:firstLine="480"/>
        <w:rPr>
          <w:del w:id="320" w:author="刘珊" w:date="2024-09-12T09:45:00Z"/>
          <w:color w:val="000000"/>
        </w:rPr>
      </w:pPr>
      <w:del w:id="321" w:author="刘珊" w:date="2024-09-12T09:45:00Z">
        <w:r w:rsidDel="00153F20">
          <w:rPr>
            <w:color w:val="000000"/>
          </w:rPr>
          <w:delText>2.7</w:delText>
        </w:r>
        <w:r w:rsidDel="00153F20">
          <w:rPr>
            <w:rFonts w:hint="eastAsia"/>
            <w:color w:val="000000"/>
          </w:rPr>
          <w:delText>具有完善的售后服务机构和售后服务体系；</w:delText>
        </w:r>
      </w:del>
    </w:p>
    <w:p w14:paraId="26299E4B" w14:textId="339D2823" w:rsidR="00D97CEF" w:rsidDel="00153F20" w:rsidRDefault="00641458">
      <w:pPr>
        <w:ind w:firstLineChars="200" w:firstLine="480"/>
        <w:rPr>
          <w:del w:id="322" w:author="刘珊" w:date="2024-09-12T09:45:00Z"/>
          <w:color w:val="000000"/>
        </w:rPr>
      </w:pPr>
      <w:del w:id="323" w:author="刘珊" w:date="2024-09-12T09:45:00Z">
        <w:r w:rsidDel="00153F20">
          <w:rPr>
            <w:rFonts w:hint="eastAsia"/>
            <w:color w:val="000000"/>
          </w:rPr>
          <w:delText>2</w:delText>
        </w:r>
        <w:r w:rsidDel="00153F20">
          <w:rPr>
            <w:color w:val="000000"/>
          </w:rPr>
          <w:delText xml:space="preserve">.8 </w:delText>
        </w:r>
        <w:r w:rsidDel="00153F20">
          <w:rPr>
            <w:color w:val="000000"/>
          </w:rPr>
          <w:delText>本次招标</w:delText>
        </w:r>
      </w:del>
    </w:p>
    <w:p w14:paraId="25AA58F9" w14:textId="59FC0FFA" w:rsidR="00D97CEF" w:rsidDel="00153F20" w:rsidRDefault="00641458">
      <w:pPr>
        <w:ind w:firstLineChars="200" w:firstLine="480"/>
        <w:rPr>
          <w:del w:id="324" w:author="刘珊" w:date="2024-09-12T09:45:00Z"/>
          <w:color w:val="000000"/>
        </w:rPr>
      </w:pPr>
      <w:del w:id="325" w:author="刘珊" w:date="2024-09-12T09:45:00Z">
        <w:r w:rsidDel="00153F20">
          <w:rPr>
            <w:color w:val="000000"/>
          </w:rPr>
          <w:sym w:font="Wingdings" w:char="00A8"/>
        </w:r>
        <w:r w:rsidDel="00153F20">
          <w:rPr>
            <w:color w:val="000000"/>
          </w:rPr>
          <w:delText>接受联合体投标</w:delText>
        </w:r>
        <w:r w:rsidDel="00153F20">
          <w:rPr>
            <w:rFonts w:hint="eastAsia"/>
            <w:color w:val="000000"/>
          </w:rPr>
          <w:delText>，联合体投标的相关要求见投标人须知前附表；</w:delText>
        </w:r>
      </w:del>
    </w:p>
    <w:p w14:paraId="5FA9AE4F" w14:textId="06CBCB26" w:rsidR="00D97CEF" w:rsidDel="00153F20" w:rsidRDefault="00641458">
      <w:pPr>
        <w:pStyle w:val="a0"/>
        <w:spacing w:line="360" w:lineRule="auto"/>
        <w:ind w:firstLineChars="200" w:firstLine="480"/>
        <w:rPr>
          <w:del w:id="326" w:author="刘珊" w:date="2024-09-12T09:45:00Z"/>
          <w:color w:val="000000"/>
          <w:szCs w:val="24"/>
        </w:rPr>
      </w:pPr>
      <w:del w:id="327" w:author="刘珊" w:date="2024-09-12T09:45:00Z">
        <w:r w:rsidDel="00153F20">
          <w:rPr>
            <w:rFonts w:hint="eastAsia"/>
            <w:color w:val="000000"/>
          </w:rPr>
          <w:delText>■</w:delText>
        </w:r>
        <w:r w:rsidDel="00153F20">
          <w:rPr>
            <w:color w:val="000000"/>
          </w:rPr>
          <w:delText>不接受联合体投标；</w:delText>
        </w:r>
      </w:del>
    </w:p>
    <w:p w14:paraId="4080F563" w14:textId="619A5442" w:rsidR="00D97CEF" w:rsidDel="00153F20" w:rsidRDefault="00641458">
      <w:pPr>
        <w:ind w:firstLineChars="200" w:firstLine="480"/>
        <w:rPr>
          <w:del w:id="328" w:author="刘珊" w:date="2024-09-12T09:45:00Z"/>
          <w:color w:val="000000"/>
        </w:rPr>
      </w:pPr>
      <w:del w:id="329" w:author="刘珊" w:date="2024-09-12T09:45:00Z">
        <w:r w:rsidDel="00153F20">
          <w:rPr>
            <w:color w:val="000000"/>
          </w:rPr>
          <w:delText xml:space="preserve">2.9 </w:delText>
        </w:r>
        <w:r w:rsidDel="00153F20">
          <w:rPr>
            <w:color w:val="000000"/>
          </w:rPr>
          <w:delText>类似工程业绩要求：</w:delText>
        </w:r>
      </w:del>
    </w:p>
    <w:p w14:paraId="2E52BCCB" w14:textId="3EB1F22F" w:rsidR="00D97CEF" w:rsidDel="00153F20" w:rsidRDefault="00641458">
      <w:pPr>
        <w:ind w:firstLineChars="300" w:firstLine="720"/>
        <w:rPr>
          <w:del w:id="330" w:author="刘珊" w:date="2024-09-12T09:45:00Z"/>
          <w:color w:val="000000"/>
        </w:rPr>
      </w:pPr>
      <w:del w:id="331" w:author="刘珊" w:date="2024-09-12T09:45:00Z">
        <w:r w:rsidDel="00153F20">
          <w:rPr>
            <w:color w:val="000000"/>
            <w:szCs w:val="21"/>
          </w:rPr>
          <w:sym w:font="Wingdings" w:char="00A8"/>
        </w:r>
        <w:r w:rsidDel="00153F20">
          <w:rPr>
            <w:color w:val="000000"/>
            <w:szCs w:val="21"/>
          </w:rPr>
          <w:delText>不要求，</w:delText>
        </w:r>
      </w:del>
    </w:p>
    <w:p w14:paraId="37218BD1" w14:textId="2D6BF012" w:rsidR="00D97CEF" w:rsidDel="00153F20" w:rsidRDefault="00641458">
      <w:pPr>
        <w:ind w:firstLineChars="300" w:firstLine="720"/>
        <w:rPr>
          <w:del w:id="332" w:author="刘珊" w:date="2024-09-12T09:45:00Z"/>
          <w:b/>
          <w:color w:val="000000"/>
        </w:rPr>
      </w:pPr>
      <w:del w:id="333" w:author="刘珊" w:date="2024-09-12T09:45:00Z">
        <w:r w:rsidDel="00153F20">
          <w:rPr>
            <w:rFonts w:hint="eastAsia"/>
            <w:color w:val="000000"/>
            <w:szCs w:val="21"/>
          </w:rPr>
          <w:delText>■</w:delText>
        </w:r>
        <w:r w:rsidDel="00153F20">
          <w:rPr>
            <w:color w:val="000000"/>
            <w:szCs w:val="21"/>
          </w:rPr>
          <w:delText>要求</w:delText>
        </w:r>
        <w:r w:rsidDel="00153F20">
          <w:rPr>
            <w:rFonts w:hint="eastAsia"/>
            <w:b/>
            <w:color w:val="000000"/>
          </w:rPr>
          <w:delText>：</w:delText>
        </w:r>
      </w:del>
    </w:p>
    <w:p w14:paraId="1CFDA320" w14:textId="29874924" w:rsidR="00D97CEF" w:rsidDel="00153F20" w:rsidRDefault="00641458">
      <w:pPr>
        <w:ind w:firstLineChars="500" w:firstLine="1205"/>
        <w:rPr>
          <w:del w:id="334" w:author="刘珊" w:date="2024-09-12T09:45:00Z"/>
          <w:b/>
          <w:color w:val="000000"/>
        </w:rPr>
      </w:pPr>
      <w:del w:id="335" w:author="刘珊" w:date="2024-09-12T09:45:00Z">
        <w:r w:rsidDel="00153F20">
          <w:rPr>
            <w:rFonts w:hint="eastAsia"/>
            <w:b/>
            <w:color w:val="000000"/>
          </w:rPr>
          <w:delText>■近</w:delText>
        </w:r>
        <w:r w:rsidDel="00153F20">
          <w:rPr>
            <w:rFonts w:hint="eastAsia"/>
            <w:b/>
            <w:color w:val="000000"/>
          </w:rPr>
          <w:delText>3</w:delText>
        </w:r>
        <w:r w:rsidDel="00153F20">
          <w:rPr>
            <w:rFonts w:hint="eastAsia"/>
            <w:b/>
            <w:color w:val="000000"/>
          </w:rPr>
          <w:delText>年</w:delText>
        </w:r>
        <w:r w:rsidDel="00153F20">
          <w:rPr>
            <w:b/>
            <w:color w:val="000000"/>
          </w:rPr>
          <w:delText>企业承担过</w:delText>
        </w:r>
        <w:r w:rsidDel="00153F20">
          <w:rPr>
            <w:b/>
            <w:color w:val="000000"/>
          </w:rPr>
          <w:delText>1</w:delText>
        </w:r>
        <w:r w:rsidDel="00153F20">
          <w:rPr>
            <w:b/>
            <w:color w:val="000000"/>
          </w:rPr>
          <w:delText>项</w:delText>
        </w:r>
        <w:r w:rsidDel="00153F20">
          <w:rPr>
            <w:rFonts w:hint="eastAsia"/>
            <w:b/>
            <w:color w:val="000000"/>
          </w:rPr>
          <w:delText>类似</w:delText>
        </w:r>
        <w:r w:rsidDel="00153F20">
          <w:rPr>
            <w:b/>
            <w:color w:val="000000"/>
          </w:rPr>
          <w:delText>工程</w:delText>
        </w:r>
        <w:r w:rsidDel="00153F20">
          <w:rPr>
            <w:rFonts w:hint="eastAsia"/>
            <w:b/>
            <w:color w:val="000000"/>
          </w:rPr>
          <w:delText>业绩（类似工程业绩是指投标人具有</w:delText>
        </w:r>
        <w:r w:rsidDel="00153F20">
          <w:rPr>
            <w:rFonts w:hint="eastAsia"/>
            <w:b/>
            <w:color w:val="000000"/>
          </w:rPr>
          <w:delText>1</w:delText>
        </w:r>
        <w:r w:rsidDel="00153F20">
          <w:rPr>
            <w:rFonts w:hint="eastAsia"/>
            <w:b/>
            <w:color w:val="000000"/>
          </w:rPr>
          <w:delText>个及</w:delText>
        </w:r>
      </w:del>
      <w:del w:id="336" w:author="刘珊" w:date="2024-09-11T14:46:00Z">
        <w:r w:rsidDel="00E61DB2">
          <w:rPr>
            <w:rFonts w:hint="eastAsia"/>
            <w:b/>
            <w:color w:val="000000"/>
          </w:rPr>
          <w:delText>1</w:delText>
        </w:r>
        <w:r w:rsidDel="00E61DB2">
          <w:rPr>
            <w:rFonts w:hint="eastAsia"/>
            <w:b/>
            <w:color w:val="000000"/>
          </w:rPr>
          <w:delText>个</w:delText>
        </w:r>
      </w:del>
      <w:del w:id="337" w:author="刘珊" w:date="2024-09-12T09:45:00Z">
        <w:r w:rsidDel="00153F20">
          <w:rPr>
            <w:rFonts w:hint="eastAsia"/>
            <w:b/>
            <w:color w:val="000000"/>
          </w:rPr>
          <w:delText>以上</w:delText>
        </w:r>
      </w:del>
      <w:ins w:id="338" w:author="郑永" w:date="2024-09-11T12:56:00Z">
        <w:del w:id="339" w:author="刘珊" w:date="2024-09-12T09:45:00Z">
          <w:r w:rsidDel="00153F20">
            <w:rPr>
              <w:rFonts w:hint="eastAsia"/>
              <w:b/>
              <w:color w:val="000000"/>
            </w:rPr>
            <w:delText>单个合同额不低于</w:delText>
          </w:r>
        </w:del>
      </w:ins>
      <w:ins w:id="340" w:author="郑永" w:date="2024-09-11T12:57:00Z">
        <w:del w:id="341" w:author="刘珊" w:date="2024-09-12T09:45:00Z">
          <w:r w:rsidDel="00153F20">
            <w:rPr>
              <w:rFonts w:hint="eastAsia"/>
              <w:b/>
              <w:color w:val="000000"/>
            </w:rPr>
            <w:delText>8</w:delText>
          </w:r>
        </w:del>
      </w:ins>
      <w:ins w:id="342" w:author="郑永" w:date="2024-09-11T12:56:00Z">
        <w:del w:id="343" w:author="刘珊" w:date="2024-09-12T09:45:00Z">
          <w:r w:rsidDel="00153F20">
            <w:rPr>
              <w:rFonts w:hint="eastAsia"/>
              <w:b/>
              <w:color w:val="000000"/>
            </w:rPr>
            <w:delText>00</w:delText>
          </w:r>
          <w:r w:rsidDel="00153F20">
            <w:rPr>
              <w:rFonts w:hint="eastAsia"/>
              <w:b/>
              <w:color w:val="000000"/>
            </w:rPr>
            <w:delText>万的</w:delText>
          </w:r>
        </w:del>
      </w:ins>
      <w:del w:id="344" w:author="刘珊" w:date="2024-09-12T09:45:00Z">
        <w:r w:rsidDel="00153F20">
          <w:rPr>
            <w:rFonts w:hint="eastAsia"/>
            <w:b/>
            <w:color w:val="000000"/>
          </w:rPr>
          <w:delText>直缝电阻焊钢管销售合同，</w:delText>
        </w:r>
      </w:del>
      <w:del w:id="345" w:author="刘珊" w:date="2024-09-11T14:46:00Z">
        <w:r w:rsidDel="00641458">
          <w:rPr>
            <w:rFonts w:hint="eastAsia"/>
            <w:b/>
            <w:color w:val="000000"/>
          </w:rPr>
          <w:delText>且单个合同额不低于</w:delText>
        </w:r>
        <w:r w:rsidDel="00641458">
          <w:rPr>
            <w:rFonts w:hint="eastAsia"/>
            <w:b/>
            <w:color w:val="000000"/>
          </w:rPr>
          <w:delText>1000</w:delText>
        </w:r>
        <w:r w:rsidDel="00641458">
          <w:rPr>
            <w:rFonts w:hint="eastAsia"/>
            <w:b/>
            <w:color w:val="000000"/>
          </w:rPr>
          <w:delText>万的业绩，</w:delText>
        </w:r>
      </w:del>
      <w:ins w:id="346" w:author="郑永" w:date="2024-09-11T12:56:00Z">
        <w:del w:id="347" w:author="刘珊" w:date="2024-09-12T09:45:00Z">
          <w:r w:rsidDel="00153F20">
            <w:rPr>
              <w:rFonts w:hint="eastAsia"/>
              <w:b/>
              <w:color w:val="000000"/>
            </w:rPr>
            <w:delText>时间</w:delText>
          </w:r>
        </w:del>
      </w:ins>
      <w:del w:id="348" w:author="刘珊" w:date="2024-09-12T09:45:00Z">
        <w:r w:rsidDel="00153F20">
          <w:rPr>
            <w:b/>
            <w:color w:val="000000"/>
          </w:rPr>
          <w:delText>以合同签订时间为准</w:delText>
        </w:r>
        <w:r w:rsidDel="00153F20">
          <w:rPr>
            <w:rFonts w:hint="eastAsia"/>
            <w:b/>
            <w:color w:val="000000"/>
          </w:rPr>
          <w:delText>。）。</w:delText>
        </w:r>
      </w:del>
    </w:p>
    <w:p w14:paraId="2173ECA2" w14:textId="3C0DD316" w:rsidR="00D97CEF" w:rsidDel="00153F20" w:rsidRDefault="00641458">
      <w:pPr>
        <w:ind w:firstLineChars="500" w:firstLine="1200"/>
        <w:rPr>
          <w:del w:id="349" w:author="刘珊" w:date="2024-09-12T09:45:00Z"/>
          <w:color w:val="000000"/>
        </w:rPr>
      </w:pPr>
      <w:del w:id="350" w:author="刘珊" w:date="2024-09-12T09:45:00Z">
        <w:r w:rsidDel="00153F20">
          <w:rPr>
            <w:color w:val="000000"/>
            <w:szCs w:val="21"/>
          </w:rPr>
          <w:sym w:font="Wingdings" w:char="00A8"/>
        </w:r>
        <w:r w:rsidDel="00153F20">
          <w:rPr>
            <w:color w:val="000000"/>
          </w:rPr>
          <w:delText>拟任项目经理承担过</w:delText>
        </w:r>
        <w:r w:rsidDel="00153F20">
          <w:rPr>
            <w:color w:val="000000"/>
          </w:rPr>
          <w:delText>1</w:delText>
        </w:r>
        <w:r w:rsidDel="00153F20">
          <w:rPr>
            <w:color w:val="000000"/>
          </w:rPr>
          <w:delText>项类似工程</w:delText>
        </w:r>
        <w:r w:rsidDel="00153F20">
          <w:rPr>
            <w:rFonts w:hint="eastAsia"/>
            <w:color w:val="000000"/>
          </w:rPr>
          <w:delText>。</w:delText>
        </w:r>
      </w:del>
    </w:p>
    <w:p w14:paraId="48FE77CC" w14:textId="4C4C6A7C" w:rsidR="00D97CEF" w:rsidDel="00153F20" w:rsidRDefault="00641458">
      <w:pPr>
        <w:rPr>
          <w:del w:id="351" w:author="刘珊" w:date="2024-09-12T09:45:00Z"/>
          <w:b/>
          <w:bCs/>
        </w:rPr>
      </w:pPr>
      <w:del w:id="352" w:author="刘珊" w:date="2024-09-12T09:45:00Z">
        <w:r w:rsidDel="00153F20">
          <w:rPr>
            <w:rFonts w:hint="eastAsia"/>
            <w:b/>
            <w:bCs/>
          </w:rPr>
          <w:delText>3</w:delText>
        </w:r>
        <w:r w:rsidDel="00153F20">
          <w:rPr>
            <w:rFonts w:hint="eastAsia"/>
            <w:b/>
            <w:bCs/>
          </w:rPr>
          <w:delText>、谈判文件获取</w:delText>
        </w:r>
      </w:del>
    </w:p>
    <w:p w14:paraId="6546B51C" w14:textId="4C5C1812" w:rsidR="00D97CEF" w:rsidDel="00153F20" w:rsidRDefault="00641458">
      <w:pPr>
        <w:ind w:firstLineChars="200" w:firstLine="480"/>
        <w:rPr>
          <w:del w:id="353" w:author="刘珊" w:date="2024-09-12T09:45:00Z"/>
          <w:color w:val="000000"/>
          <w:szCs w:val="21"/>
        </w:rPr>
      </w:pPr>
      <w:del w:id="354" w:author="刘珊" w:date="2024-09-12T09:45:00Z">
        <w:r w:rsidDel="00153F20">
          <w:rPr>
            <w:rFonts w:hint="eastAsia"/>
            <w:color w:val="000000"/>
            <w:szCs w:val="21"/>
          </w:rPr>
          <w:delText>3</w:delText>
        </w:r>
        <w:r w:rsidDel="00153F20">
          <w:rPr>
            <w:color w:val="000000"/>
            <w:szCs w:val="21"/>
          </w:rPr>
          <w:delText>.1</w:delText>
        </w:r>
        <w:r w:rsidDel="00153F20">
          <w:rPr>
            <w:color w:val="000000"/>
            <w:szCs w:val="21"/>
          </w:rPr>
          <w:delText>本次</w:delText>
        </w:r>
        <w:r w:rsidDel="00153F20">
          <w:rPr>
            <w:rFonts w:hint="eastAsia"/>
            <w:color w:val="000000"/>
            <w:szCs w:val="21"/>
          </w:rPr>
          <w:delText>谈判</w:delText>
        </w:r>
        <w:r w:rsidDel="00153F20">
          <w:rPr>
            <w:color w:val="000000"/>
            <w:szCs w:val="21"/>
          </w:rPr>
          <w:delText>文件以电子版形式发送</w:delText>
        </w:r>
        <w:r w:rsidDel="00153F20">
          <w:rPr>
            <w:rFonts w:hint="eastAsia"/>
            <w:color w:val="000000"/>
            <w:szCs w:val="21"/>
          </w:rPr>
          <w:delText>（盖章扫描件）。</w:delText>
        </w:r>
        <w:r w:rsidDel="00153F20">
          <w:rPr>
            <w:color w:val="000000"/>
            <w:szCs w:val="21"/>
          </w:rPr>
          <w:delText>请于</w:delText>
        </w:r>
        <w:r w:rsidDel="00153F20">
          <w:rPr>
            <w:rFonts w:hint="eastAsia"/>
            <w:color w:val="000000"/>
            <w:szCs w:val="21"/>
          </w:rPr>
          <w:delText>202</w:delText>
        </w:r>
        <w:r w:rsidDel="00153F20">
          <w:rPr>
            <w:color w:val="000000"/>
            <w:szCs w:val="21"/>
          </w:rPr>
          <w:delText>4</w:delText>
        </w:r>
        <w:r w:rsidDel="00153F20">
          <w:rPr>
            <w:rFonts w:hint="eastAsia"/>
            <w:color w:val="000000"/>
            <w:szCs w:val="21"/>
          </w:rPr>
          <w:delText>年</w:delText>
        </w:r>
        <w:r w:rsidDel="00153F20">
          <w:rPr>
            <w:color w:val="000000"/>
            <w:szCs w:val="21"/>
          </w:rPr>
          <w:delText>09</w:delText>
        </w:r>
        <w:r w:rsidDel="00153F20">
          <w:rPr>
            <w:rFonts w:hint="eastAsia"/>
            <w:color w:val="000000"/>
            <w:szCs w:val="21"/>
          </w:rPr>
          <w:delText>月</w:delText>
        </w:r>
      </w:del>
      <w:del w:id="355" w:author="刘珊" w:date="2024-09-11T16:36:00Z">
        <w:r w:rsidDel="00535150">
          <w:rPr>
            <w:color w:val="000000"/>
            <w:szCs w:val="21"/>
          </w:rPr>
          <w:delText>10</w:delText>
        </w:r>
      </w:del>
      <w:del w:id="356" w:author="刘珊" w:date="2024-09-12T09:45:00Z">
        <w:r w:rsidDel="00153F20">
          <w:rPr>
            <w:rFonts w:hint="eastAsia"/>
            <w:color w:val="000000"/>
            <w:szCs w:val="21"/>
          </w:rPr>
          <w:delText>日</w:delText>
        </w:r>
      </w:del>
      <w:del w:id="357" w:author="刘珊" w:date="2024-09-11T16:36:00Z">
        <w:r w:rsidDel="00535150">
          <w:rPr>
            <w:rFonts w:hint="eastAsia"/>
            <w:color w:val="000000"/>
            <w:szCs w:val="21"/>
          </w:rPr>
          <w:delText>1</w:delText>
        </w:r>
        <w:r w:rsidDel="00535150">
          <w:rPr>
            <w:color w:val="000000"/>
            <w:szCs w:val="21"/>
          </w:rPr>
          <w:delText>2</w:delText>
        </w:r>
      </w:del>
      <w:del w:id="358" w:author="刘珊" w:date="2024-09-12T09:45:00Z">
        <w:r w:rsidDel="00153F20">
          <w:rPr>
            <w:rFonts w:hint="eastAsia"/>
            <w:color w:val="000000"/>
            <w:szCs w:val="21"/>
          </w:rPr>
          <w:delText>:</w:delText>
        </w:r>
      </w:del>
      <w:del w:id="359" w:author="刘珊" w:date="2024-09-11T16:36:00Z">
        <w:r w:rsidDel="00535150">
          <w:rPr>
            <w:rFonts w:hint="eastAsia"/>
            <w:color w:val="000000"/>
            <w:szCs w:val="21"/>
          </w:rPr>
          <w:delText>0</w:delText>
        </w:r>
        <w:r w:rsidDel="00535150">
          <w:rPr>
            <w:color w:val="000000"/>
            <w:szCs w:val="21"/>
          </w:rPr>
          <w:delText>0</w:delText>
        </w:r>
        <w:r w:rsidDel="00535150">
          <w:rPr>
            <w:rFonts w:hint="eastAsia"/>
            <w:color w:val="000000"/>
            <w:szCs w:val="21"/>
          </w:rPr>
          <w:delText>至</w:delText>
        </w:r>
        <w:r w:rsidDel="00535150">
          <w:rPr>
            <w:rFonts w:hint="eastAsia"/>
            <w:color w:val="000000"/>
            <w:szCs w:val="21"/>
          </w:rPr>
          <w:delText>202</w:delText>
        </w:r>
        <w:r w:rsidDel="00535150">
          <w:rPr>
            <w:color w:val="000000"/>
            <w:szCs w:val="21"/>
          </w:rPr>
          <w:delText>4</w:delText>
        </w:r>
        <w:r w:rsidDel="00535150">
          <w:rPr>
            <w:rFonts w:hint="eastAsia"/>
            <w:color w:val="000000"/>
            <w:szCs w:val="21"/>
          </w:rPr>
          <w:delText>年</w:delText>
        </w:r>
        <w:r w:rsidDel="00535150">
          <w:rPr>
            <w:color w:val="000000"/>
            <w:szCs w:val="21"/>
          </w:rPr>
          <w:delText>09</w:delText>
        </w:r>
        <w:r w:rsidDel="00535150">
          <w:rPr>
            <w:rFonts w:hint="eastAsia"/>
            <w:color w:val="000000"/>
            <w:szCs w:val="21"/>
          </w:rPr>
          <w:delText>月</w:delText>
        </w:r>
        <w:r w:rsidDel="00535150">
          <w:rPr>
            <w:rFonts w:hint="eastAsia"/>
            <w:color w:val="000000"/>
            <w:szCs w:val="21"/>
          </w:rPr>
          <w:delText>11</w:delText>
        </w:r>
      </w:del>
      <w:del w:id="360" w:author="刘珊" w:date="2024-09-12T09:45:00Z">
        <w:r w:rsidDel="00153F20">
          <w:rPr>
            <w:rFonts w:hint="eastAsia"/>
            <w:color w:val="000000"/>
            <w:szCs w:val="21"/>
          </w:rPr>
          <w:delText>日</w:delText>
        </w:r>
      </w:del>
      <w:del w:id="361" w:author="刘珊" w:date="2024-09-11T16:36:00Z">
        <w:r w:rsidDel="00535150">
          <w:rPr>
            <w:rFonts w:hint="eastAsia"/>
            <w:color w:val="000000"/>
            <w:szCs w:val="21"/>
          </w:rPr>
          <w:delText>1</w:delText>
        </w:r>
        <w:r w:rsidDel="00535150">
          <w:rPr>
            <w:color w:val="000000"/>
            <w:szCs w:val="21"/>
          </w:rPr>
          <w:delText>2</w:delText>
        </w:r>
      </w:del>
      <w:del w:id="362" w:author="刘珊" w:date="2024-09-12T09:45:00Z">
        <w:r w:rsidDel="00153F20">
          <w:rPr>
            <w:rFonts w:hint="eastAsia"/>
            <w:color w:val="000000"/>
            <w:szCs w:val="21"/>
          </w:rPr>
          <w:delText>:00</w:delText>
        </w:r>
        <w:r w:rsidDel="00153F20">
          <w:rPr>
            <w:color w:val="000000"/>
            <w:szCs w:val="21"/>
          </w:rPr>
          <w:delText>通过</w:delText>
        </w:r>
        <w:r w:rsidDel="00153F20">
          <w:rPr>
            <w:rFonts w:hint="eastAsia"/>
            <w:color w:val="000000"/>
            <w:szCs w:val="21"/>
          </w:rPr>
          <w:delText>电子采购</w:delText>
        </w:r>
        <w:r w:rsidDel="00153F20">
          <w:rPr>
            <w:color w:val="000000"/>
            <w:szCs w:val="21"/>
          </w:rPr>
          <w:delText>交易平台</w:delText>
        </w:r>
        <w:r w:rsidDel="00153F20">
          <w:rPr>
            <w:rFonts w:hint="eastAsia"/>
            <w:color w:val="000000"/>
            <w:szCs w:val="21"/>
          </w:rPr>
          <w:delText>自行</w:delText>
        </w:r>
        <w:r w:rsidDel="00153F20">
          <w:rPr>
            <w:color w:val="000000"/>
            <w:szCs w:val="21"/>
          </w:rPr>
          <w:delText>下载的形式获取电子</w:delText>
        </w:r>
        <w:r w:rsidDel="00153F20">
          <w:rPr>
            <w:rFonts w:hint="eastAsia"/>
            <w:color w:val="000000"/>
            <w:szCs w:val="21"/>
          </w:rPr>
          <w:delText>版谈判文件。谈判文件获取时间以下载时间为准。</w:delText>
        </w:r>
      </w:del>
    </w:p>
    <w:p w14:paraId="649ED181" w14:textId="6B911A7D" w:rsidR="00D97CEF" w:rsidDel="00153F20" w:rsidRDefault="00641458">
      <w:pPr>
        <w:rPr>
          <w:del w:id="363" w:author="刘珊" w:date="2024-09-12T09:45:00Z"/>
          <w:rFonts w:ascii="宋体" w:hAnsi="宋体"/>
          <w:bCs/>
          <w:color w:val="000000"/>
        </w:rPr>
      </w:pPr>
      <w:del w:id="364" w:author="刘珊" w:date="2024-09-12T09:45:00Z">
        <w:r w:rsidDel="00153F20">
          <w:rPr>
            <w:rFonts w:ascii="宋体" w:hAnsi="宋体"/>
            <w:bCs/>
            <w:color w:val="000000"/>
          </w:rPr>
          <w:delText>电子采购</w:delText>
        </w:r>
        <w:r w:rsidDel="00153F20">
          <w:rPr>
            <w:rFonts w:ascii="宋体" w:hAnsi="宋体" w:hint="eastAsia"/>
            <w:bCs/>
            <w:color w:val="000000"/>
          </w:rPr>
          <w:delText>交易</w:delText>
        </w:r>
        <w:r w:rsidDel="00153F20">
          <w:rPr>
            <w:rFonts w:ascii="宋体" w:hAnsi="宋体"/>
            <w:bCs/>
            <w:color w:val="000000"/>
          </w:rPr>
          <w:delText>平台</w:delText>
        </w:r>
        <w:r w:rsidDel="00153F20">
          <w:rPr>
            <w:rFonts w:ascii="宋体" w:hAnsi="宋体" w:hint="eastAsia"/>
            <w:bCs/>
            <w:color w:val="000000"/>
          </w:rPr>
          <w:delText>网址：http://epadm.cmie.cn/login.html</w:delText>
        </w:r>
      </w:del>
    </w:p>
    <w:p w14:paraId="3BD83601" w14:textId="33741162" w:rsidR="00D97CEF" w:rsidDel="00153F20" w:rsidRDefault="00641458">
      <w:pPr>
        <w:ind w:firstLineChars="200" w:firstLine="480"/>
        <w:rPr>
          <w:del w:id="365" w:author="刘珊" w:date="2024-09-12T09:45:00Z"/>
          <w:rFonts w:ascii="宋体" w:hAnsi="宋体"/>
          <w:color w:val="000000"/>
          <w:szCs w:val="21"/>
        </w:rPr>
      </w:pPr>
      <w:del w:id="366" w:author="刘珊" w:date="2024-09-12T09:45:00Z">
        <w:r w:rsidDel="00153F20">
          <w:rPr>
            <w:rFonts w:hint="eastAsia"/>
            <w:color w:val="000000"/>
            <w:szCs w:val="21"/>
          </w:rPr>
          <w:delText>3.2</w:delText>
        </w:r>
        <w:r w:rsidDel="00153F20">
          <w:rPr>
            <w:rFonts w:ascii="宋体" w:hAnsi="宋体" w:hint="eastAsia"/>
            <w:color w:val="000000"/>
            <w:szCs w:val="21"/>
          </w:rPr>
          <w:delText xml:space="preserve">谈判人  </w:delText>
        </w:r>
      </w:del>
    </w:p>
    <w:p w14:paraId="709C8CAB" w14:textId="57EB186E" w:rsidR="00D97CEF" w:rsidDel="00153F20" w:rsidRDefault="00641458">
      <w:pPr>
        <w:ind w:firstLineChars="200" w:firstLine="480"/>
        <w:rPr>
          <w:del w:id="367" w:author="刘珊" w:date="2024-09-12T09:45:00Z"/>
          <w:rFonts w:ascii="宋体" w:hAnsi="宋体"/>
          <w:color w:val="000000"/>
          <w:szCs w:val="21"/>
        </w:rPr>
      </w:pPr>
      <w:del w:id="368" w:author="刘珊" w:date="2024-09-12T09:45:00Z">
        <w:r w:rsidDel="00153F20">
          <w:rPr>
            <w:rFonts w:ascii="宋体" w:hAnsi="宋体" w:hint="eastAsia"/>
            <w:color w:val="000000"/>
            <w:szCs w:val="21"/>
          </w:rPr>
          <w:sym w:font="Wingdings" w:char="00A8"/>
        </w:r>
        <w:r w:rsidDel="00153F20">
          <w:rPr>
            <w:rFonts w:ascii="宋体" w:hAnsi="宋体" w:hint="eastAsia"/>
            <w:color w:val="000000"/>
            <w:szCs w:val="21"/>
          </w:rPr>
          <w:delText>提供</w:delText>
        </w:r>
        <w:r w:rsidDel="00153F20">
          <w:rPr>
            <w:rFonts w:hint="eastAsia"/>
            <w:color w:val="000000"/>
            <w:szCs w:val="21"/>
          </w:rPr>
          <w:delText>谈判</w:delText>
        </w:r>
        <w:r w:rsidDel="00153F20">
          <w:rPr>
            <w:rFonts w:ascii="宋体" w:hAnsi="宋体" w:hint="eastAsia"/>
            <w:color w:val="000000"/>
            <w:szCs w:val="21"/>
          </w:rPr>
          <w:delText>文件的邮购服务</w:delText>
        </w:r>
      </w:del>
    </w:p>
    <w:p w14:paraId="40CD60D3" w14:textId="3ED312B3" w:rsidR="00D97CEF" w:rsidDel="00153F20" w:rsidRDefault="00641458">
      <w:pPr>
        <w:pStyle w:val="a0"/>
        <w:rPr>
          <w:del w:id="369" w:author="刘珊" w:date="2024-09-12T09:45:00Z"/>
        </w:rPr>
      </w:pPr>
      <w:del w:id="370" w:author="刘珊" w:date="2024-09-12T09:45:00Z">
        <w:r w:rsidDel="00153F20">
          <w:rPr>
            <w:rFonts w:hint="eastAsia"/>
            <w:color w:val="000000"/>
            <w:szCs w:val="21"/>
          </w:rPr>
          <w:delText>■</w:delText>
        </w:r>
        <w:r w:rsidDel="00153F20">
          <w:rPr>
            <w:rFonts w:ascii="宋体" w:hAnsi="宋体" w:hint="eastAsia"/>
            <w:color w:val="000000"/>
            <w:szCs w:val="21"/>
          </w:rPr>
          <w:delText>不提供纸质版谈判邀请文件，采用电子版</w:delText>
        </w:r>
        <w:r w:rsidDel="00153F20">
          <w:rPr>
            <w:rFonts w:hint="eastAsia"/>
            <w:color w:val="000000"/>
            <w:szCs w:val="21"/>
          </w:rPr>
          <w:delText>谈判</w:delText>
        </w:r>
        <w:r w:rsidDel="00153F20">
          <w:rPr>
            <w:rFonts w:ascii="宋体" w:hAnsi="宋体" w:hint="eastAsia"/>
            <w:color w:val="000000"/>
            <w:szCs w:val="21"/>
          </w:rPr>
          <w:delText>文件（盖章扫描件）。</w:delText>
        </w:r>
      </w:del>
    </w:p>
    <w:p w14:paraId="22085D4A" w14:textId="75B14E30" w:rsidR="00D97CEF" w:rsidDel="00153F20" w:rsidRDefault="00641458">
      <w:pPr>
        <w:rPr>
          <w:del w:id="371" w:author="刘珊" w:date="2024-09-12T09:45:00Z"/>
          <w:b/>
          <w:bCs/>
        </w:rPr>
      </w:pPr>
      <w:del w:id="372" w:author="刘珊" w:date="2024-09-12T09:45:00Z">
        <w:r w:rsidDel="00153F20">
          <w:rPr>
            <w:rFonts w:hint="eastAsia"/>
            <w:b/>
            <w:bCs/>
          </w:rPr>
          <w:delText>4</w:delText>
        </w:r>
        <w:r w:rsidDel="00153F20">
          <w:rPr>
            <w:rFonts w:hint="eastAsia"/>
            <w:b/>
            <w:bCs/>
          </w:rPr>
          <w:delText>、确认</w:delText>
        </w:r>
      </w:del>
    </w:p>
    <w:p w14:paraId="35EFA32B" w14:textId="6F795BA9" w:rsidR="00D97CEF" w:rsidDel="00153F20" w:rsidRDefault="00641458">
      <w:pPr>
        <w:ind w:firstLineChars="200" w:firstLine="480"/>
        <w:rPr>
          <w:del w:id="373" w:author="刘珊" w:date="2024-09-12T09:45:00Z"/>
        </w:rPr>
      </w:pPr>
      <w:del w:id="374" w:author="刘珊" w:date="2024-09-12T09:45:00Z">
        <w:r w:rsidDel="00153F20">
          <w:rPr>
            <w:rFonts w:hint="eastAsia"/>
          </w:rPr>
          <w:delText>贵单位收到本文件后，请于</w:delText>
        </w:r>
        <w:r w:rsidDel="00153F20">
          <w:rPr>
            <w:rFonts w:hint="eastAsia"/>
          </w:rPr>
          <w:delText>2024</w:delText>
        </w:r>
        <w:r w:rsidDel="00153F20">
          <w:rPr>
            <w:rFonts w:hint="eastAsia"/>
          </w:rPr>
          <w:delText>年</w:delText>
        </w:r>
        <w:r w:rsidDel="00153F20">
          <w:rPr>
            <w:rFonts w:hint="eastAsia"/>
          </w:rPr>
          <w:delText>09</w:delText>
        </w:r>
        <w:r w:rsidDel="00153F20">
          <w:rPr>
            <w:rFonts w:hint="eastAsia"/>
          </w:rPr>
          <w:delText>月</w:delText>
        </w:r>
      </w:del>
      <w:del w:id="375" w:author="刘珊" w:date="2024-09-11T16:36:00Z">
        <w:r w:rsidDel="00535150">
          <w:rPr>
            <w:rFonts w:hint="eastAsia"/>
          </w:rPr>
          <w:delText>11</w:delText>
        </w:r>
      </w:del>
      <w:del w:id="376" w:author="刘珊" w:date="2024-09-12T09:45:00Z">
        <w:r w:rsidDel="00153F20">
          <w:rPr>
            <w:rFonts w:hint="eastAsia"/>
          </w:rPr>
          <w:delText>日</w:delText>
        </w:r>
      </w:del>
      <w:del w:id="377" w:author="刘珊" w:date="2024-09-11T16:36:00Z">
        <w:r w:rsidDel="00535150">
          <w:delText>12</w:delText>
        </w:r>
      </w:del>
      <w:del w:id="378" w:author="刘珊" w:date="2024-09-12T09:45:00Z">
        <w:r w:rsidDel="00153F20">
          <w:rPr>
            <w:rFonts w:hint="eastAsia"/>
          </w:rPr>
          <w:delText>:</w:delText>
        </w:r>
        <w:r w:rsidDel="00153F20">
          <w:delText>0</w:delText>
        </w:r>
        <w:r w:rsidDel="00153F20">
          <w:rPr>
            <w:rFonts w:hint="eastAsia"/>
          </w:rPr>
          <w:delText>0</w:delText>
        </w:r>
        <w:r w:rsidDel="00153F20">
          <w:rPr>
            <w:rFonts w:hint="eastAsia"/>
          </w:rPr>
          <w:delText>前，在</w:delText>
        </w:r>
        <w:r w:rsidDel="00153F20">
          <w:rPr>
            <w:rFonts w:ascii="宋体" w:hAnsi="宋体" w:hint="eastAsia"/>
            <w:bCs/>
            <w:color w:val="000000"/>
          </w:rPr>
          <w:delText>“中机</w:delText>
        </w:r>
        <w:r w:rsidDel="00153F20">
          <w:rPr>
            <w:rFonts w:ascii="宋体" w:hAnsi="宋体"/>
            <w:bCs/>
            <w:color w:val="000000"/>
          </w:rPr>
          <w:delText>国际电子采购</w:delText>
        </w:r>
        <w:r w:rsidDel="00153F20">
          <w:rPr>
            <w:rFonts w:ascii="宋体" w:hAnsi="宋体" w:hint="eastAsia"/>
            <w:bCs/>
            <w:color w:val="000000"/>
          </w:rPr>
          <w:delText>交易</w:delText>
        </w:r>
        <w:r w:rsidDel="00153F20">
          <w:rPr>
            <w:rFonts w:ascii="宋体" w:hAnsi="宋体"/>
            <w:bCs/>
            <w:color w:val="000000"/>
          </w:rPr>
          <w:delText>平台</w:delText>
        </w:r>
        <w:r w:rsidDel="00153F20">
          <w:rPr>
            <w:rFonts w:ascii="宋体" w:hAnsi="宋体" w:hint="eastAsia"/>
            <w:bCs/>
            <w:color w:val="000000"/>
          </w:rPr>
          <w:delText>”</w:delText>
        </w:r>
        <w:r w:rsidDel="00153F20">
          <w:rPr>
            <w:rFonts w:hint="eastAsia"/>
          </w:rPr>
          <w:delText>确认是否参与谈判。</w:delText>
        </w:r>
      </w:del>
    </w:p>
    <w:p w14:paraId="455386CE" w14:textId="549B0AC5" w:rsidR="00D97CEF" w:rsidDel="00153F20" w:rsidRDefault="00641458">
      <w:pPr>
        <w:rPr>
          <w:del w:id="379" w:author="刘珊" w:date="2024-09-12T09:45:00Z"/>
          <w:b/>
          <w:bCs/>
        </w:rPr>
      </w:pPr>
      <w:del w:id="380" w:author="刘珊" w:date="2024-09-12T09:45:00Z">
        <w:r w:rsidDel="00153F20">
          <w:rPr>
            <w:rFonts w:hint="eastAsia"/>
            <w:b/>
            <w:bCs/>
          </w:rPr>
          <w:delText>5</w:delText>
        </w:r>
        <w:r w:rsidDel="00153F20">
          <w:rPr>
            <w:rFonts w:hint="eastAsia"/>
            <w:b/>
            <w:bCs/>
          </w:rPr>
          <w:delText>、谈判响应文件的递交</w:delText>
        </w:r>
      </w:del>
    </w:p>
    <w:p w14:paraId="01DBFE72" w14:textId="08666351" w:rsidR="00D97CEF" w:rsidDel="00153F20" w:rsidRDefault="00641458">
      <w:pPr>
        <w:ind w:firstLineChars="200" w:firstLine="480"/>
        <w:rPr>
          <w:del w:id="381" w:author="刘珊" w:date="2024-09-12T09:45:00Z"/>
        </w:rPr>
      </w:pPr>
      <w:del w:id="382" w:author="刘珊" w:date="2024-09-12T09:45:00Z">
        <w:r w:rsidDel="00153F20">
          <w:rPr>
            <w:rFonts w:hint="eastAsia"/>
            <w:bCs/>
          </w:rPr>
          <w:delText>谈判响应</w:delText>
        </w:r>
        <w:r w:rsidDel="00153F20">
          <w:delText>截止日期</w:delText>
        </w:r>
        <w:r w:rsidDel="00153F20">
          <w:rPr>
            <w:rFonts w:hint="eastAsia"/>
          </w:rPr>
          <w:delText>（即谈判时间）</w:delText>
        </w:r>
        <w:r w:rsidDel="00153F20">
          <w:delText>：</w:delText>
        </w:r>
        <w:r w:rsidDel="00153F20">
          <w:rPr>
            <w:rFonts w:hint="eastAsia"/>
          </w:rPr>
          <w:delText>2024</w:delText>
        </w:r>
        <w:r w:rsidDel="00153F20">
          <w:rPr>
            <w:rFonts w:hint="eastAsia"/>
          </w:rPr>
          <w:delText>年</w:delText>
        </w:r>
        <w:r w:rsidDel="00153F20">
          <w:rPr>
            <w:rFonts w:hint="eastAsia"/>
          </w:rPr>
          <w:delText>09</w:delText>
        </w:r>
        <w:r w:rsidDel="00153F20">
          <w:rPr>
            <w:rFonts w:hint="eastAsia"/>
          </w:rPr>
          <w:delText>月</w:delText>
        </w:r>
      </w:del>
      <w:del w:id="383" w:author="刘珊" w:date="2024-09-11T16:36:00Z">
        <w:r w:rsidDel="00535150">
          <w:rPr>
            <w:rFonts w:hint="eastAsia"/>
          </w:rPr>
          <w:delText>1</w:delText>
        </w:r>
        <w:r w:rsidDel="00535150">
          <w:delText>3</w:delText>
        </w:r>
      </w:del>
      <w:del w:id="384" w:author="刘珊" w:date="2024-09-12T09:45:00Z">
        <w:r w:rsidDel="00153F20">
          <w:rPr>
            <w:rFonts w:hint="eastAsia"/>
          </w:rPr>
          <w:delText>日</w:delText>
        </w:r>
      </w:del>
      <w:del w:id="385" w:author="刘珊" w:date="2024-09-11T16:36:00Z">
        <w:r w:rsidDel="00535150">
          <w:delText>14</w:delText>
        </w:r>
      </w:del>
      <w:del w:id="386" w:author="刘珊" w:date="2024-09-12T09:45:00Z">
        <w:r w:rsidDel="00153F20">
          <w:rPr>
            <w:rFonts w:hint="eastAsia"/>
          </w:rPr>
          <w:delText>:</w:delText>
        </w:r>
      </w:del>
      <w:del w:id="387" w:author="刘珊" w:date="2024-09-11T16:36:00Z">
        <w:r w:rsidDel="00535150">
          <w:rPr>
            <w:rFonts w:hint="eastAsia"/>
          </w:rPr>
          <w:delText>30</w:delText>
        </w:r>
      </w:del>
      <w:del w:id="388" w:author="刘珊" w:date="2024-09-12T09:45:00Z">
        <w:r w:rsidDel="00153F20">
          <w:rPr>
            <w:rFonts w:hint="eastAsia"/>
          </w:rPr>
          <w:delText>（北京时间）；</w:delText>
        </w:r>
      </w:del>
    </w:p>
    <w:p w14:paraId="3067730A" w14:textId="690F78F2" w:rsidR="00D97CEF" w:rsidDel="00153F20" w:rsidRDefault="00641458">
      <w:pPr>
        <w:ind w:firstLineChars="200" w:firstLine="480"/>
        <w:rPr>
          <w:del w:id="389" w:author="刘珊" w:date="2024-09-12T09:45:00Z"/>
        </w:rPr>
      </w:pPr>
      <w:del w:id="390" w:author="刘珊" w:date="2024-09-12T09:45:00Z">
        <w:r w:rsidDel="00153F20">
          <w:rPr>
            <w:rFonts w:hint="eastAsia"/>
          </w:rPr>
          <w:delText>供应商</w:delText>
        </w:r>
        <w:r w:rsidDel="00153F20">
          <w:delText>需在</w:delText>
        </w:r>
        <w:r w:rsidDel="00153F20">
          <w:rPr>
            <w:rFonts w:hint="eastAsia"/>
          </w:rPr>
          <w:delText>谈判响应截止时间</w:delText>
        </w:r>
        <w:r w:rsidDel="00153F20">
          <w:delText>内将</w:delText>
        </w:r>
        <w:r w:rsidDel="00153F20">
          <w:rPr>
            <w:rFonts w:hint="eastAsia"/>
          </w:rPr>
          <w:delText>电子</w:delText>
        </w:r>
        <w:r w:rsidDel="00153F20">
          <w:delText>版</w:delText>
        </w:r>
        <w:r w:rsidDel="00153F20">
          <w:rPr>
            <w:rFonts w:hint="eastAsia"/>
          </w:rPr>
          <w:delText>响应</w:delText>
        </w:r>
        <w:r w:rsidDel="00153F20">
          <w:delText>文件</w:delText>
        </w:r>
        <w:r w:rsidDel="00153F20">
          <w:rPr>
            <w:rFonts w:hint="eastAsia"/>
          </w:rPr>
          <w:delText>上传至</w:delText>
        </w:r>
        <w:r w:rsidDel="00153F20">
          <w:rPr>
            <w:rFonts w:ascii="宋体" w:hAnsi="宋体" w:hint="eastAsia"/>
            <w:bCs/>
            <w:color w:val="000000"/>
          </w:rPr>
          <w:delText>“中机</w:delText>
        </w:r>
        <w:r w:rsidDel="00153F20">
          <w:rPr>
            <w:rFonts w:ascii="宋体" w:hAnsi="宋体"/>
            <w:bCs/>
            <w:color w:val="000000"/>
          </w:rPr>
          <w:delText>国际电子采购</w:delText>
        </w:r>
        <w:r w:rsidDel="00153F20">
          <w:rPr>
            <w:rFonts w:ascii="宋体" w:hAnsi="宋体" w:hint="eastAsia"/>
            <w:bCs/>
            <w:color w:val="000000"/>
          </w:rPr>
          <w:delText>交易</w:delText>
        </w:r>
        <w:r w:rsidDel="00153F20">
          <w:rPr>
            <w:rFonts w:ascii="宋体" w:hAnsi="宋体"/>
            <w:bCs/>
            <w:color w:val="000000"/>
          </w:rPr>
          <w:delText>平台</w:delText>
        </w:r>
        <w:r w:rsidDel="00153F20">
          <w:rPr>
            <w:rFonts w:ascii="宋体" w:hAnsi="宋体" w:hint="eastAsia"/>
            <w:bCs/>
            <w:color w:val="000000"/>
          </w:rPr>
          <w:delText>”</w:delText>
        </w:r>
        <w:r w:rsidDel="00153F20">
          <w:rPr>
            <w:rFonts w:hint="eastAsia"/>
          </w:rPr>
          <w:delText>。逾期上传的，</w:delText>
        </w:r>
        <w:r w:rsidDel="00153F20">
          <w:rPr>
            <w:rFonts w:hint="eastAsia"/>
            <w:bCs/>
          </w:rPr>
          <w:delText>谈判</w:delText>
        </w:r>
        <w:r w:rsidDel="00153F20">
          <w:rPr>
            <w:rFonts w:hint="eastAsia"/>
          </w:rPr>
          <w:delText>人将予以拒收。</w:delText>
        </w:r>
      </w:del>
    </w:p>
    <w:p w14:paraId="13649201" w14:textId="12D525CD" w:rsidR="00D97CEF" w:rsidDel="00153F20" w:rsidRDefault="00641458">
      <w:pPr>
        <w:pStyle w:val="a0"/>
        <w:rPr>
          <w:del w:id="391" w:author="刘珊" w:date="2024-09-12T09:45:00Z"/>
        </w:rPr>
      </w:pPr>
      <w:del w:id="392" w:author="刘珊" w:date="2024-09-12T09:45:00Z">
        <w:r w:rsidDel="00153F20">
          <w:rPr>
            <w:rFonts w:hint="eastAsia"/>
          </w:rPr>
          <w:delText>谈判</w:delText>
        </w:r>
        <w:r w:rsidDel="00153F20">
          <w:delText>地点：</w:delText>
        </w:r>
        <w:r w:rsidDel="00153F20">
          <w:rPr>
            <w:rFonts w:ascii="宋体" w:hAnsi="宋体"/>
            <w:bCs/>
            <w:color w:val="000000"/>
          </w:rPr>
          <w:delText>南京市</w:delText>
        </w:r>
        <w:r w:rsidDel="00153F20">
          <w:rPr>
            <w:rFonts w:ascii="宋体" w:hAnsi="宋体" w:hint="eastAsia"/>
            <w:bCs/>
            <w:color w:val="000000"/>
          </w:rPr>
          <w:delText>栖霞区紫东路2号紫东国际创意园B1栋中机国际3楼</w:delText>
        </w:r>
        <w:r w:rsidDel="00153F20">
          <w:rPr>
            <w:rFonts w:ascii="宋体" w:hAnsi="宋体"/>
            <w:bCs/>
            <w:color w:val="000000"/>
          </w:rPr>
          <w:delText>东</w:delText>
        </w:r>
        <w:r w:rsidDel="00153F20">
          <w:rPr>
            <w:rFonts w:ascii="宋体" w:hAnsi="宋体" w:hint="eastAsia"/>
            <w:bCs/>
            <w:color w:val="000000"/>
          </w:rPr>
          <w:delText>会议室</w:delText>
        </w:r>
      </w:del>
    </w:p>
    <w:p w14:paraId="3D4723AA" w14:textId="7C2D76C0" w:rsidR="00D97CEF" w:rsidDel="00153F20" w:rsidRDefault="00641458">
      <w:pPr>
        <w:rPr>
          <w:del w:id="393" w:author="刘珊" w:date="2024-09-12T09:45:00Z"/>
          <w:b/>
          <w:bCs/>
        </w:rPr>
      </w:pPr>
      <w:del w:id="394" w:author="刘珊" w:date="2024-09-12T09:45:00Z">
        <w:r w:rsidDel="00153F20">
          <w:rPr>
            <w:rFonts w:hint="eastAsia"/>
            <w:b/>
            <w:bCs/>
          </w:rPr>
          <w:delText>6</w:delText>
        </w:r>
        <w:r w:rsidDel="00153F20">
          <w:rPr>
            <w:rFonts w:hint="eastAsia"/>
            <w:b/>
            <w:bCs/>
          </w:rPr>
          <w:delText>、联系方式</w:delText>
        </w:r>
      </w:del>
    </w:p>
    <w:p w14:paraId="6D30166F" w14:textId="066B3A59" w:rsidR="00D97CEF" w:rsidDel="00153F20" w:rsidRDefault="00641458">
      <w:pPr>
        <w:ind w:firstLineChars="177" w:firstLine="425"/>
        <w:rPr>
          <w:del w:id="395" w:author="刘珊" w:date="2024-09-12T09:45:00Z"/>
          <w:rFonts w:ascii="宋体" w:hAnsi="宋体"/>
          <w:bCs/>
          <w:color w:val="000000"/>
        </w:rPr>
      </w:pPr>
      <w:del w:id="396" w:author="刘珊" w:date="2024-09-12T09:45:00Z">
        <w:r w:rsidDel="00153F20">
          <w:rPr>
            <w:rFonts w:ascii="宋体" w:hAnsi="宋体" w:hint="eastAsia"/>
            <w:bCs/>
            <w:color w:val="000000"/>
          </w:rPr>
          <w:delText>采购人</w:delText>
        </w:r>
        <w:r w:rsidDel="00153F20">
          <w:rPr>
            <w:rFonts w:ascii="宋体" w:hAnsi="宋体"/>
            <w:bCs/>
            <w:color w:val="000000"/>
          </w:rPr>
          <w:delText>：</w:delText>
        </w:r>
        <w:r w:rsidDel="00153F20">
          <w:rPr>
            <w:rFonts w:ascii="宋体" w:hAnsi="宋体" w:hint="eastAsia"/>
            <w:bCs/>
            <w:color w:val="000000"/>
          </w:rPr>
          <w:delText>中机国际工程设计研究院有限责任公司</w:delText>
        </w:r>
      </w:del>
    </w:p>
    <w:p w14:paraId="68D98CD1" w14:textId="673DD6D6" w:rsidR="00D97CEF" w:rsidDel="00153F20" w:rsidRDefault="00641458">
      <w:pPr>
        <w:ind w:firstLineChars="177" w:firstLine="425"/>
        <w:rPr>
          <w:del w:id="397" w:author="刘珊" w:date="2024-09-12T09:45:00Z"/>
          <w:rFonts w:ascii="宋体" w:hAnsi="宋体"/>
          <w:bCs/>
          <w:color w:val="000000"/>
        </w:rPr>
      </w:pPr>
      <w:del w:id="398" w:author="刘珊" w:date="2024-09-12T09:45:00Z">
        <w:r w:rsidDel="00153F20">
          <w:rPr>
            <w:rFonts w:ascii="宋体" w:hAnsi="宋体"/>
            <w:bCs/>
            <w:color w:val="000000"/>
          </w:rPr>
          <w:delText>地址：南京市</w:delText>
        </w:r>
        <w:r w:rsidDel="00153F20">
          <w:rPr>
            <w:rFonts w:ascii="宋体" w:hAnsi="宋体" w:hint="eastAsia"/>
            <w:bCs/>
            <w:color w:val="000000"/>
          </w:rPr>
          <w:delText xml:space="preserve">栖霞区紫东路2号紫东国际创意园B1栋中机国际   </w:delText>
        </w:r>
        <w:r w:rsidDel="00153F20">
          <w:rPr>
            <w:rFonts w:ascii="宋体" w:hAnsi="宋体"/>
            <w:bCs/>
            <w:color w:val="000000"/>
          </w:rPr>
          <w:delText>邮编：210023</w:delText>
        </w:r>
      </w:del>
    </w:p>
    <w:p w14:paraId="7CFC2EB9" w14:textId="44D58DFC" w:rsidR="00D97CEF" w:rsidDel="00153F20" w:rsidRDefault="00641458">
      <w:pPr>
        <w:ind w:firstLineChars="177" w:firstLine="425"/>
        <w:rPr>
          <w:del w:id="399" w:author="刘珊" w:date="2024-09-12T09:45:00Z"/>
          <w:rFonts w:ascii="宋体" w:hAnsi="宋体"/>
          <w:bCs/>
          <w:color w:val="000000"/>
        </w:rPr>
      </w:pPr>
      <w:del w:id="400" w:author="刘珊" w:date="2024-09-12T09:45:00Z">
        <w:r w:rsidDel="00153F20">
          <w:rPr>
            <w:rFonts w:ascii="宋体" w:hAnsi="宋体"/>
            <w:bCs/>
            <w:color w:val="000000"/>
          </w:rPr>
          <w:delText>联系人：</w:delText>
        </w:r>
        <w:r w:rsidDel="00153F20">
          <w:rPr>
            <w:rFonts w:ascii="宋体" w:hAnsi="宋体" w:hint="eastAsia"/>
            <w:bCs/>
            <w:color w:val="000000"/>
          </w:rPr>
          <w:delText xml:space="preserve">刘珊   </w:delText>
        </w:r>
        <w:r w:rsidDel="00153F20">
          <w:rPr>
            <w:rFonts w:ascii="宋体" w:hAnsi="宋体"/>
            <w:bCs/>
            <w:color w:val="000000"/>
          </w:rPr>
          <w:delText>手机：13237182297</w:delText>
        </w:r>
      </w:del>
    </w:p>
    <w:p w14:paraId="7199789F" w14:textId="5217C184" w:rsidR="00D97CEF" w:rsidDel="00153F20" w:rsidRDefault="00641458">
      <w:pPr>
        <w:ind w:firstLineChars="177" w:firstLine="425"/>
        <w:rPr>
          <w:del w:id="401" w:author="刘珊" w:date="2024-09-12T09:45:00Z"/>
          <w:rFonts w:ascii="宋体" w:hAnsi="宋体"/>
          <w:bCs/>
          <w:color w:val="000000"/>
        </w:rPr>
      </w:pPr>
      <w:del w:id="402" w:author="刘珊" w:date="2024-09-12T09:45:00Z">
        <w:r w:rsidDel="00153F20">
          <w:rPr>
            <w:rFonts w:ascii="宋体" w:hAnsi="宋体" w:hint="eastAsia"/>
            <w:bCs/>
            <w:color w:val="000000"/>
          </w:rPr>
          <w:delText>电话</w:delText>
        </w:r>
        <w:r w:rsidDel="00153F20">
          <w:rPr>
            <w:rFonts w:ascii="宋体" w:hAnsi="宋体"/>
            <w:bCs/>
            <w:color w:val="000000"/>
          </w:rPr>
          <w:delText xml:space="preserve">:025-52310128-8314    </w:delText>
        </w:r>
        <w:r w:rsidDel="00153F20">
          <w:rPr>
            <w:rFonts w:ascii="宋体" w:hAnsi="宋体" w:hint="eastAsia"/>
            <w:bCs/>
            <w:color w:val="000000"/>
          </w:rPr>
          <w:delText>邮箱</w:delText>
        </w:r>
        <w:r w:rsidDel="00153F20">
          <w:rPr>
            <w:rFonts w:ascii="宋体" w:hAnsi="宋体"/>
            <w:bCs/>
            <w:color w:val="000000"/>
          </w:rPr>
          <w:delText>：liushan@cmie.cn</w:delText>
        </w:r>
      </w:del>
    </w:p>
    <w:p w14:paraId="27B57110" w14:textId="7467BBF1" w:rsidR="00D97CEF" w:rsidDel="00153F20" w:rsidRDefault="00D97CEF">
      <w:pPr>
        <w:pStyle w:val="a0"/>
        <w:ind w:firstLineChars="2325" w:firstLine="5580"/>
        <w:rPr>
          <w:del w:id="403" w:author="刘珊" w:date="2024-09-12T09:45:00Z"/>
        </w:rPr>
      </w:pPr>
    </w:p>
    <w:p w14:paraId="76BF2BAE" w14:textId="500B62F8" w:rsidR="00D97CEF" w:rsidDel="00153F20" w:rsidRDefault="00641458">
      <w:pPr>
        <w:pStyle w:val="a0"/>
        <w:ind w:firstLineChars="2325" w:firstLine="5580"/>
        <w:rPr>
          <w:del w:id="404" w:author="刘珊" w:date="2024-09-12T09:45:00Z"/>
        </w:rPr>
      </w:pPr>
      <w:del w:id="405" w:author="刘珊" w:date="2024-09-11T16:37:00Z">
        <w:r w:rsidDel="00535150">
          <w:rPr>
            <w:rFonts w:hint="eastAsia"/>
          </w:rPr>
          <w:delText>202</w:delText>
        </w:r>
        <w:r w:rsidDel="00535150">
          <w:delText>4</w:delText>
        </w:r>
        <w:r w:rsidDel="00535150">
          <w:rPr>
            <w:rFonts w:hint="eastAsia"/>
          </w:rPr>
          <w:delText>年</w:delText>
        </w:r>
        <w:r w:rsidDel="00535150">
          <w:rPr>
            <w:rFonts w:hint="eastAsia"/>
          </w:rPr>
          <w:delText>0</w:delText>
        </w:r>
        <w:r w:rsidDel="00535150">
          <w:delText>9</w:delText>
        </w:r>
        <w:r w:rsidDel="00535150">
          <w:rPr>
            <w:rFonts w:hint="eastAsia"/>
          </w:rPr>
          <w:delText>月</w:delText>
        </w:r>
        <w:r w:rsidDel="00535150">
          <w:delText>09</w:delText>
        </w:r>
      </w:del>
      <w:del w:id="406" w:author="刘珊" w:date="2024-09-12T09:45:00Z">
        <w:r w:rsidDel="00153F20">
          <w:rPr>
            <w:rFonts w:hint="eastAsia"/>
          </w:rPr>
          <w:delText>日</w:delText>
        </w:r>
      </w:del>
    </w:p>
    <w:p w14:paraId="24BA4595" w14:textId="5FE0B3CF" w:rsidR="00D97CEF" w:rsidDel="00153F20" w:rsidRDefault="00D97CEF">
      <w:pPr>
        <w:rPr>
          <w:del w:id="407" w:author="刘珊" w:date="2024-09-12T09:45:00Z"/>
        </w:rPr>
      </w:pPr>
    </w:p>
    <w:p w14:paraId="38320741" w14:textId="3F29B0A1" w:rsidR="00D97CEF" w:rsidDel="00153F20" w:rsidRDefault="00641458">
      <w:pPr>
        <w:rPr>
          <w:del w:id="408" w:author="刘珊" w:date="2024-09-12T09:45:00Z"/>
        </w:rPr>
      </w:pPr>
      <w:del w:id="409" w:author="刘珊" w:date="2024-09-12T09:45:00Z">
        <w:r w:rsidDel="00153F20">
          <w:rPr>
            <w:noProof/>
          </w:rPr>
          <w:drawing>
            <wp:inline distT="0" distB="0" distL="0" distR="0">
              <wp:extent cx="5274310" cy="5960110"/>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5274310" cy="5960110"/>
                      </a:xfrm>
                      <a:prstGeom prst="rect">
                        <a:avLst/>
                      </a:prstGeom>
                    </pic:spPr>
                  </pic:pic>
                </a:graphicData>
              </a:graphic>
            </wp:inline>
          </w:drawing>
        </w:r>
        <w:r w:rsidDel="00153F20">
          <w:rPr>
            <w:rFonts w:eastAsia="Times New Roman"/>
            <w:snapToGrid w:val="0"/>
            <w:color w:val="000000"/>
            <w:w w:val="0"/>
            <w:kern w:val="0"/>
            <w:sz w:val="0"/>
            <w:szCs w:val="0"/>
            <w:u w:color="000000"/>
            <w:shd w:val="clear" w:color="000000" w:fill="000000"/>
            <w:lang w:val="zh-CN" w:bidi="zh-CN"/>
          </w:rPr>
          <w:delText xml:space="preserve"> </w:delText>
        </w:r>
        <w:r w:rsidDel="00153F20">
          <w:br w:type="page"/>
        </w:r>
      </w:del>
    </w:p>
    <w:p w14:paraId="724D1962" w14:textId="6F1FACBB" w:rsidR="00D97CEF" w:rsidDel="00153F20" w:rsidRDefault="00641458">
      <w:pPr>
        <w:pStyle w:val="1"/>
        <w:jc w:val="both"/>
        <w:rPr>
          <w:del w:id="410" w:author="刘珊" w:date="2024-09-12T09:45:00Z"/>
        </w:rPr>
      </w:pPr>
      <w:bookmarkStart w:id="411" w:name="_Toc22636085"/>
      <w:bookmarkStart w:id="412" w:name="_Toc22635980"/>
      <w:bookmarkStart w:id="413" w:name="_Toc154078469"/>
      <w:del w:id="414" w:author="刘珊" w:date="2024-09-12T09:45:00Z">
        <w:r w:rsidDel="00153F20">
          <w:delText>第二章投标须知及投标须知前附表</w:delText>
        </w:r>
        <w:bookmarkEnd w:id="411"/>
        <w:bookmarkEnd w:id="412"/>
        <w:bookmarkEnd w:id="413"/>
      </w:del>
    </w:p>
    <w:p w14:paraId="12D3BD77" w14:textId="6F68B3A6" w:rsidR="00D97CEF" w:rsidDel="00153F20" w:rsidRDefault="00641458">
      <w:pPr>
        <w:pStyle w:val="2"/>
        <w:rPr>
          <w:del w:id="415" w:author="刘珊" w:date="2024-09-12T09:45:00Z"/>
        </w:rPr>
      </w:pPr>
      <w:bookmarkStart w:id="416" w:name="_Toc154078470"/>
      <w:bookmarkStart w:id="417" w:name="_Toc22636087"/>
      <w:del w:id="418" w:author="刘珊" w:date="2024-09-12T09:45:00Z">
        <w:r w:rsidDel="00153F20">
          <w:delText>一、投标须知前附表</w:delText>
        </w:r>
        <w:bookmarkEnd w:id="416"/>
        <w:bookmarkEnd w:id="417"/>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5897"/>
      </w:tblGrid>
      <w:tr w:rsidR="00D97CEF" w:rsidDel="00153F20" w14:paraId="7DE0BAEA" w14:textId="799EDC66">
        <w:trPr>
          <w:trHeight w:val="567"/>
          <w:tblHeader/>
          <w:jc w:val="center"/>
          <w:del w:id="419" w:author="刘珊" w:date="2024-09-12T09:45:00Z"/>
        </w:trPr>
        <w:tc>
          <w:tcPr>
            <w:tcW w:w="704" w:type="dxa"/>
            <w:noWrap/>
            <w:vAlign w:val="center"/>
          </w:tcPr>
          <w:p w14:paraId="60183141" w14:textId="1B37EC7B" w:rsidR="00D97CEF" w:rsidDel="00153F20" w:rsidRDefault="00641458">
            <w:pPr>
              <w:pStyle w:val="afd"/>
              <w:rPr>
                <w:del w:id="420" w:author="刘珊" w:date="2024-09-12T09:45:00Z"/>
                <w:rFonts w:cs="Times New Roman"/>
                <w:b/>
              </w:rPr>
            </w:pPr>
            <w:del w:id="421" w:author="刘珊" w:date="2024-09-12T09:45:00Z">
              <w:r w:rsidDel="00153F20">
                <w:rPr>
                  <w:rFonts w:cs="Times New Roman"/>
                  <w:b/>
                </w:rPr>
                <w:delText>项号</w:delText>
              </w:r>
            </w:del>
          </w:p>
        </w:tc>
        <w:tc>
          <w:tcPr>
            <w:tcW w:w="1701" w:type="dxa"/>
            <w:noWrap/>
            <w:vAlign w:val="center"/>
          </w:tcPr>
          <w:p w14:paraId="1B267F34" w14:textId="52028C03" w:rsidR="00D97CEF" w:rsidDel="00153F20" w:rsidRDefault="00641458">
            <w:pPr>
              <w:pStyle w:val="afd"/>
              <w:rPr>
                <w:del w:id="422" w:author="刘珊" w:date="2024-09-12T09:45:00Z"/>
                <w:rFonts w:cs="Times New Roman"/>
                <w:b/>
              </w:rPr>
            </w:pPr>
            <w:del w:id="423" w:author="刘珊" w:date="2024-09-12T09:45:00Z">
              <w:r w:rsidDel="00153F20">
                <w:rPr>
                  <w:rFonts w:cs="Times New Roman"/>
                  <w:b/>
                </w:rPr>
                <w:delText>内容</w:delText>
              </w:r>
            </w:del>
          </w:p>
        </w:tc>
        <w:tc>
          <w:tcPr>
            <w:tcW w:w="5897" w:type="dxa"/>
            <w:noWrap/>
            <w:vAlign w:val="center"/>
          </w:tcPr>
          <w:p w14:paraId="2EEAB9A5" w14:textId="2307B45B" w:rsidR="00D97CEF" w:rsidDel="00153F20" w:rsidRDefault="00641458">
            <w:pPr>
              <w:pStyle w:val="afd"/>
              <w:rPr>
                <w:del w:id="424" w:author="刘珊" w:date="2024-09-12T09:45:00Z"/>
                <w:rFonts w:cs="Times New Roman"/>
                <w:b/>
              </w:rPr>
            </w:pPr>
            <w:del w:id="425" w:author="刘珊" w:date="2024-09-12T09:45:00Z">
              <w:r w:rsidDel="00153F20">
                <w:rPr>
                  <w:rFonts w:cs="Times New Roman"/>
                  <w:b/>
                </w:rPr>
                <w:delText>说明与要求</w:delText>
              </w:r>
            </w:del>
          </w:p>
        </w:tc>
      </w:tr>
      <w:tr w:rsidR="00D97CEF" w:rsidDel="00153F20" w14:paraId="36AB789B" w14:textId="0F816C11">
        <w:trPr>
          <w:trHeight w:val="567"/>
          <w:jc w:val="center"/>
          <w:del w:id="426" w:author="刘珊" w:date="2024-09-12T09:45:00Z"/>
        </w:trPr>
        <w:tc>
          <w:tcPr>
            <w:tcW w:w="704" w:type="dxa"/>
            <w:noWrap/>
            <w:vAlign w:val="center"/>
          </w:tcPr>
          <w:p w14:paraId="316FAA41" w14:textId="10B61E2C" w:rsidR="00D97CEF" w:rsidDel="00153F20" w:rsidRDefault="00641458">
            <w:pPr>
              <w:pStyle w:val="afd"/>
              <w:rPr>
                <w:del w:id="427" w:author="刘珊" w:date="2024-09-12T09:45:00Z"/>
                <w:rFonts w:cs="Times New Roman"/>
                <w:b/>
              </w:rPr>
            </w:pPr>
            <w:del w:id="428" w:author="刘珊" w:date="2024-09-12T09:45:00Z">
              <w:r w:rsidDel="00153F20">
                <w:rPr>
                  <w:rFonts w:cs="Times New Roman"/>
                  <w:b/>
                </w:rPr>
                <w:delText>1</w:delText>
              </w:r>
            </w:del>
          </w:p>
        </w:tc>
        <w:tc>
          <w:tcPr>
            <w:tcW w:w="1701" w:type="dxa"/>
            <w:noWrap/>
            <w:vAlign w:val="center"/>
          </w:tcPr>
          <w:p w14:paraId="23E35436" w14:textId="4620CE1D" w:rsidR="00D97CEF" w:rsidDel="00153F20" w:rsidRDefault="00641458">
            <w:pPr>
              <w:pStyle w:val="afd"/>
              <w:rPr>
                <w:del w:id="429" w:author="刘珊" w:date="2024-09-12T09:45:00Z"/>
                <w:rFonts w:cs="Times New Roman"/>
                <w:b/>
              </w:rPr>
            </w:pPr>
            <w:del w:id="430" w:author="刘珊" w:date="2024-09-12T09:45:00Z">
              <w:r w:rsidDel="00153F20">
                <w:rPr>
                  <w:rFonts w:cs="Times New Roman"/>
                  <w:b/>
                </w:rPr>
                <w:delText>项目名称</w:delText>
              </w:r>
            </w:del>
          </w:p>
        </w:tc>
        <w:tc>
          <w:tcPr>
            <w:tcW w:w="5897" w:type="dxa"/>
            <w:noWrap/>
            <w:vAlign w:val="center"/>
          </w:tcPr>
          <w:p w14:paraId="632251DD" w14:textId="4314C975" w:rsidR="00D97CEF" w:rsidDel="00153F20" w:rsidRDefault="00641458">
            <w:pPr>
              <w:pStyle w:val="afd"/>
              <w:jc w:val="both"/>
              <w:rPr>
                <w:del w:id="431" w:author="刘珊" w:date="2024-09-12T09:45:00Z"/>
                <w:rFonts w:cs="Times New Roman"/>
              </w:rPr>
            </w:pPr>
            <w:del w:id="432" w:author="刘珊" w:date="2024-09-12T09:45:00Z">
              <w:r w:rsidDel="00153F20">
                <w:rPr>
                  <w:rFonts w:cs="Times New Roman" w:hint="eastAsia"/>
                </w:rPr>
                <w:delText>见谈判邀请书</w:delText>
              </w:r>
              <w:r w:rsidDel="00153F20">
                <w:rPr>
                  <w:rFonts w:cs="Times New Roman" w:hint="eastAsia"/>
                </w:rPr>
                <w:delText>1.1</w:delText>
              </w:r>
              <w:r w:rsidDel="00153F20">
                <w:rPr>
                  <w:rFonts w:cs="Times New Roman" w:hint="eastAsia"/>
                </w:rPr>
                <w:delText>条</w:delText>
              </w:r>
            </w:del>
          </w:p>
        </w:tc>
      </w:tr>
      <w:tr w:rsidR="00D97CEF" w:rsidDel="00153F20" w14:paraId="274F59A2" w14:textId="6671629E">
        <w:trPr>
          <w:trHeight w:val="567"/>
          <w:jc w:val="center"/>
          <w:del w:id="433" w:author="刘珊" w:date="2024-09-12T09:45:00Z"/>
        </w:trPr>
        <w:tc>
          <w:tcPr>
            <w:tcW w:w="704" w:type="dxa"/>
            <w:noWrap/>
            <w:vAlign w:val="center"/>
          </w:tcPr>
          <w:p w14:paraId="6B3EACAB" w14:textId="01B6B815" w:rsidR="00D97CEF" w:rsidDel="00153F20" w:rsidRDefault="00641458">
            <w:pPr>
              <w:pStyle w:val="afd"/>
              <w:rPr>
                <w:del w:id="434" w:author="刘珊" w:date="2024-09-12T09:45:00Z"/>
                <w:rFonts w:cs="Times New Roman"/>
                <w:b/>
              </w:rPr>
            </w:pPr>
            <w:del w:id="435" w:author="刘珊" w:date="2024-09-12T09:45:00Z">
              <w:r w:rsidDel="00153F20">
                <w:rPr>
                  <w:rFonts w:cs="Times New Roman"/>
                  <w:b/>
                </w:rPr>
                <w:delText>2</w:delText>
              </w:r>
            </w:del>
          </w:p>
        </w:tc>
        <w:tc>
          <w:tcPr>
            <w:tcW w:w="1701" w:type="dxa"/>
            <w:noWrap/>
            <w:vAlign w:val="center"/>
          </w:tcPr>
          <w:p w14:paraId="5E731E92" w14:textId="522315CA" w:rsidR="00D97CEF" w:rsidDel="00153F20" w:rsidRDefault="00641458">
            <w:pPr>
              <w:pStyle w:val="afd"/>
              <w:rPr>
                <w:del w:id="436" w:author="刘珊" w:date="2024-09-12T09:45:00Z"/>
                <w:rFonts w:cs="Times New Roman"/>
                <w:b/>
              </w:rPr>
            </w:pPr>
            <w:del w:id="437" w:author="刘珊" w:date="2024-09-12T09:45:00Z">
              <w:r w:rsidDel="00153F20">
                <w:rPr>
                  <w:rFonts w:cs="Times New Roman"/>
                  <w:b/>
                </w:rPr>
                <w:delText>建设地点</w:delText>
              </w:r>
            </w:del>
          </w:p>
        </w:tc>
        <w:tc>
          <w:tcPr>
            <w:tcW w:w="5897" w:type="dxa"/>
            <w:noWrap/>
            <w:vAlign w:val="center"/>
          </w:tcPr>
          <w:p w14:paraId="0168AA06" w14:textId="6697BE6E" w:rsidR="00D97CEF" w:rsidDel="00153F20" w:rsidRDefault="00641458">
            <w:pPr>
              <w:pStyle w:val="afd"/>
              <w:jc w:val="both"/>
              <w:rPr>
                <w:del w:id="438" w:author="刘珊" w:date="2024-09-12T09:45:00Z"/>
                <w:rFonts w:cs="Times New Roman"/>
              </w:rPr>
            </w:pPr>
            <w:del w:id="439" w:author="刘珊" w:date="2024-09-12T09:45:00Z">
              <w:r w:rsidDel="00153F20">
                <w:rPr>
                  <w:rFonts w:cs="Times New Roman" w:hint="eastAsia"/>
                </w:rPr>
                <w:delText>见谈判邀请书</w:delText>
              </w:r>
              <w:r w:rsidDel="00153F20">
                <w:rPr>
                  <w:rFonts w:cs="Times New Roman" w:hint="eastAsia"/>
                </w:rPr>
                <w:delText>1.2</w:delText>
              </w:r>
              <w:r w:rsidDel="00153F20">
                <w:rPr>
                  <w:rFonts w:cs="Times New Roman" w:hint="eastAsia"/>
                </w:rPr>
                <w:delText>条</w:delText>
              </w:r>
            </w:del>
          </w:p>
        </w:tc>
      </w:tr>
      <w:tr w:rsidR="00D97CEF" w:rsidDel="00153F20" w14:paraId="1B408226" w14:textId="31AA8F09">
        <w:trPr>
          <w:trHeight w:val="567"/>
          <w:jc w:val="center"/>
          <w:del w:id="440" w:author="刘珊" w:date="2024-09-12T09:45:00Z"/>
        </w:trPr>
        <w:tc>
          <w:tcPr>
            <w:tcW w:w="704" w:type="dxa"/>
            <w:noWrap/>
            <w:vAlign w:val="center"/>
          </w:tcPr>
          <w:p w14:paraId="2A2E7133" w14:textId="27969DE2" w:rsidR="00D97CEF" w:rsidDel="00153F20" w:rsidRDefault="00641458">
            <w:pPr>
              <w:pStyle w:val="afd"/>
              <w:rPr>
                <w:del w:id="441" w:author="刘珊" w:date="2024-09-12T09:45:00Z"/>
                <w:rFonts w:cs="Times New Roman"/>
                <w:b/>
              </w:rPr>
            </w:pPr>
            <w:del w:id="442" w:author="刘珊" w:date="2024-09-12T09:45:00Z">
              <w:r w:rsidDel="00153F20">
                <w:rPr>
                  <w:rFonts w:cs="Times New Roman"/>
                  <w:b/>
                </w:rPr>
                <w:delText>3</w:delText>
              </w:r>
            </w:del>
          </w:p>
        </w:tc>
        <w:tc>
          <w:tcPr>
            <w:tcW w:w="1701" w:type="dxa"/>
            <w:noWrap/>
            <w:vAlign w:val="center"/>
          </w:tcPr>
          <w:p w14:paraId="52B96C3C" w14:textId="521C4AA4" w:rsidR="00D97CEF" w:rsidDel="00153F20" w:rsidRDefault="00641458">
            <w:pPr>
              <w:pStyle w:val="afd"/>
              <w:rPr>
                <w:del w:id="443" w:author="刘珊" w:date="2024-09-12T09:45:00Z"/>
                <w:rFonts w:cs="Times New Roman"/>
                <w:b/>
              </w:rPr>
            </w:pPr>
            <w:del w:id="444" w:author="刘珊" w:date="2024-09-12T09:45:00Z">
              <w:r w:rsidDel="00153F20">
                <w:rPr>
                  <w:rFonts w:cs="Times New Roman"/>
                  <w:b/>
                </w:rPr>
                <w:delText>建设规模</w:delText>
              </w:r>
            </w:del>
          </w:p>
        </w:tc>
        <w:tc>
          <w:tcPr>
            <w:tcW w:w="5897" w:type="dxa"/>
            <w:noWrap/>
            <w:vAlign w:val="center"/>
          </w:tcPr>
          <w:p w14:paraId="2E7A0C8E" w14:textId="671527F3" w:rsidR="00D97CEF" w:rsidDel="00153F20" w:rsidRDefault="00641458">
            <w:pPr>
              <w:pStyle w:val="afd"/>
              <w:jc w:val="both"/>
              <w:rPr>
                <w:del w:id="445" w:author="刘珊" w:date="2024-09-12T09:45:00Z"/>
                <w:rFonts w:cs="Times New Roman"/>
              </w:rPr>
            </w:pPr>
            <w:del w:id="446" w:author="刘珊" w:date="2024-09-12T09:45:00Z">
              <w:r w:rsidDel="00153F20">
                <w:rPr>
                  <w:rFonts w:cs="Times New Roman" w:hint="eastAsia"/>
                </w:rPr>
                <w:delText>见谈判邀请书</w:delText>
              </w:r>
              <w:r w:rsidDel="00153F20">
                <w:rPr>
                  <w:rFonts w:cs="Times New Roman" w:hint="eastAsia"/>
                </w:rPr>
                <w:delText>1.3</w:delText>
              </w:r>
              <w:r w:rsidDel="00153F20">
                <w:rPr>
                  <w:rFonts w:cs="Times New Roman" w:hint="eastAsia"/>
                </w:rPr>
                <w:delText>条</w:delText>
              </w:r>
            </w:del>
          </w:p>
        </w:tc>
      </w:tr>
      <w:tr w:rsidR="00D97CEF" w:rsidDel="00153F20" w14:paraId="10268FF0" w14:textId="1F35F79D">
        <w:trPr>
          <w:trHeight w:val="567"/>
          <w:jc w:val="center"/>
          <w:del w:id="447" w:author="刘珊" w:date="2024-09-12T09:45:00Z"/>
        </w:trPr>
        <w:tc>
          <w:tcPr>
            <w:tcW w:w="704" w:type="dxa"/>
            <w:noWrap/>
            <w:vAlign w:val="center"/>
          </w:tcPr>
          <w:p w14:paraId="14CDA820" w14:textId="273D26DA" w:rsidR="00D97CEF" w:rsidDel="00153F20" w:rsidRDefault="00641458">
            <w:pPr>
              <w:pStyle w:val="afd"/>
              <w:rPr>
                <w:del w:id="448" w:author="刘珊" w:date="2024-09-12T09:45:00Z"/>
                <w:rFonts w:cs="Times New Roman"/>
                <w:b/>
              </w:rPr>
            </w:pPr>
            <w:del w:id="449" w:author="刘珊" w:date="2024-09-12T09:45:00Z">
              <w:r w:rsidDel="00153F20">
                <w:rPr>
                  <w:rFonts w:cs="Times New Roman"/>
                  <w:b/>
                </w:rPr>
                <w:delText>4</w:delText>
              </w:r>
            </w:del>
          </w:p>
        </w:tc>
        <w:tc>
          <w:tcPr>
            <w:tcW w:w="1701" w:type="dxa"/>
            <w:noWrap/>
            <w:vAlign w:val="center"/>
          </w:tcPr>
          <w:p w14:paraId="30B78F92" w14:textId="09975B42" w:rsidR="00D97CEF" w:rsidDel="00153F20" w:rsidRDefault="00641458">
            <w:pPr>
              <w:pStyle w:val="afd"/>
              <w:rPr>
                <w:del w:id="450" w:author="刘珊" w:date="2024-09-12T09:45:00Z"/>
                <w:rFonts w:cs="Times New Roman"/>
                <w:b/>
              </w:rPr>
            </w:pPr>
            <w:del w:id="451" w:author="刘珊" w:date="2024-09-12T09:45:00Z">
              <w:r w:rsidDel="00153F20">
                <w:rPr>
                  <w:rFonts w:cs="Times New Roman"/>
                  <w:b/>
                </w:rPr>
                <w:delText>承包方式</w:delText>
              </w:r>
            </w:del>
          </w:p>
        </w:tc>
        <w:tc>
          <w:tcPr>
            <w:tcW w:w="5897" w:type="dxa"/>
            <w:noWrap/>
            <w:vAlign w:val="center"/>
          </w:tcPr>
          <w:p w14:paraId="0D0B9382" w14:textId="14FF3F8E" w:rsidR="00D97CEF" w:rsidDel="00153F20" w:rsidRDefault="00641458">
            <w:pPr>
              <w:pStyle w:val="afd"/>
              <w:jc w:val="left"/>
              <w:rPr>
                <w:del w:id="452" w:author="刘珊" w:date="2024-09-12T09:45:00Z"/>
                <w:rFonts w:cs="Times New Roman"/>
              </w:rPr>
            </w:pPr>
            <w:del w:id="453" w:author="刘珊" w:date="2024-09-12T09:45:00Z">
              <w:r w:rsidDel="00153F20">
                <w:rPr>
                  <w:rFonts w:cs="Times New Roman" w:hint="eastAsia"/>
                </w:rPr>
                <w:delText>见谈判邀请书</w:delText>
              </w:r>
              <w:r w:rsidDel="00153F20">
                <w:rPr>
                  <w:rFonts w:cs="Times New Roman" w:hint="eastAsia"/>
                </w:rPr>
                <w:delText>1.7</w:delText>
              </w:r>
              <w:r w:rsidDel="00153F20">
                <w:rPr>
                  <w:rFonts w:cs="Times New Roman" w:hint="eastAsia"/>
                </w:rPr>
                <w:delText>条</w:delText>
              </w:r>
            </w:del>
          </w:p>
        </w:tc>
      </w:tr>
      <w:tr w:rsidR="00D97CEF" w:rsidDel="00153F20" w14:paraId="482F2B3D" w14:textId="104C7AD3">
        <w:trPr>
          <w:trHeight w:val="567"/>
          <w:jc w:val="center"/>
          <w:del w:id="454" w:author="刘珊" w:date="2024-09-12T09:45:00Z"/>
        </w:trPr>
        <w:tc>
          <w:tcPr>
            <w:tcW w:w="704" w:type="dxa"/>
            <w:noWrap/>
            <w:vAlign w:val="center"/>
          </w:tcPr>
          <w:p w14:paraId="326C9606" w14:textId="7DCCC426" w:rsidR="00D97CEF" w:rsidDel="00153F20" w:rsidRDefault="00641458">
            <w:pPr>
              <w:pStyle w:val="afd"/>
              <w:rPr>
                <w:del w:id="455" w:author="刘珊" w:date="2024-09-12T09:45:00Z"/>
                <w:rFonts w:cs="Times New Roman"/>
                <w:b/>
              </w:rPr>
            </w:pPr>
            <w:del w:id="456" w:author="刘珊" w:date="2024-09-12T09:45:00Z">
              <w:r w:rsidDel="00153F20">
                <w:rPr>
                  <w:rFonts w:cs="Times New Roman"/>
                  <w:b/>
                </w:rPr>
                <w:delText>5</w:delText>
              </w:r>
            </w:del>
          </w:p>
        </w:tc>
        <w:tc>
          <w:tcPr>
            <w:tcW w:w="1701" w:type="dxa"/>
            <w:noWrap/>
            <w:vAlign w:val="center"/>
          </w:tcPr>
          <w:p w14:paraId="0AC421A0" w14:textId="65EBAA67" w:rsidR="00D97CEF" w:rsidDel="00153F20" w:rsidRDefault="00641458">
            <w:pPr>
              <w:pStyle w:val="afd"/>
              <w:rPr>
                <w:del w:id="457" w:author="刘珊" w:date="2024-09-12T09:45:00Z"/>
                <w:rFonts w:cs="Times New Roman"/>
                <w:b/>
              </w:rPr>
            </w:pPr>
            <w:del w:id="458" w:author="刘珊" w:date="2024-09-12T09:45:00Z">
              <w:r w:rsidDel="00153F20">
                <w:rPr>
                  <w:rFonts w:cs="Times New Roman"/>
                  <w:b/>
                </w:rPr>
                <w:delText>质量要求</w:delText>
              </w:r>
            </w:del>
          </w:p>
        </w:tc>
        <w:tc>
          <w:tcPr>
            <w:tcW w:w="5897" w:type="dxa"/>
            <w:noWrap/>
            <w:vAlign w:val="center"/>
          </w:tcPr>
          <w:p w14:paraId="214AA881" w14:textId="310462BB" w:rsidR="00D97CEF" w:rsidDel="00153F20" w:rsidRDefault="00641458">
            <w:pPr>
              <w:pStyle w:val="afd"/>
              <w:jc w:val="left"/>
              <w:rPr>
                <w:del w:id="459" w:author="刘珊" w:date="2024-09-12T09:45:00Z"/>
                <w:bCs/>
              </w:rPr>
            </w:pPr>
            <w:del w:id="460" w:author="刘珊" w:date="2024-09-12T09:45:00Z">
              <w:r w:rsidDel="00153F20">
                <w:rPr>
                  <w:rFonts w:cs="Times New Roman" w:hint="eastAsia"/>
                </w:rPr>
                <w:delText>见谈判邀请书</w:delText>
              </w:r>
              <w:r w:rsidDel="00153F20">
                <w:rPr>
                  <w:rFonts w:cs="Times New Roman" w:hint="eastAsia"/>
                </w:rPr>
                <w:delText>1.6</w:delText>
              </w:r>
              <w:r w:rsidDel="00153F20">
                <w:rPr>
                  <w:rFonts w:cs="Times New Roman" w:hint="eastAsia"/>
                </w:rPr>
                <w:delText>条</w:delText>
              </w:r>
            </w:del>
          </w:p>
        </w:tc>
      </w:tr>
      <w:tr w:rsidR="00D97CEF" w:rsidDel="00153F20" w14:paraId="2841AC32" w14:textId="27CA8917">
        <w:trPr>
          <w:trHeight w:val="567"/>
          <w:jc w:val="center"/>
          <w:del w:id="461" w:author="刘珊" w:date="2024-09-12T09:45:00Z"/>
        </w:trPr>
        <w:tc>
          <w:tcPr>
            <w:tcW w:w="704" w:type="dxa"/>
            <w:noWrap/>
            <w:vAlign w:val="center"/>
          </w:tcPr>
          <w:p w14:paraId="549A9CD9" w14:textId="585B21CE" w:rsidR="00D97CEF" w:rsidDel="00153F20" w:rsidRDefault="00641458">
            <w:pPr>
              <w:pStyle w:val="afd"/>
              <w:rPr>
                <w:del w:id="462" w:author="刘珊" w:date="2024-09-12T09:45:00Z"/>
                <w:rFonts w:cs="Times New Roman"/>
                <w:b/>
              </w:rPr>
            </w:pPr>
            <w:del w:id="463" w:author="刘珊" w:date="2024-09-12T09:45:00Z">
              <w:r w:rsidDel="00153F20">
                <w:rPr>
                  <w:rFonts w:cs="Times New Roman"/>
                  <w:b/>
                </w:rPr>
                <w:delText>6</w:delText>
              </w:r>
            </w:del>
          </w:p>
        </w:tc>
        <w:tc>
          <w:tcPr>
            <w:tcW w:w="1701" w:type="dxa"/>
            <w:noWrap/>
            <w:vAlign w:val="center"/>
          </w:tcPr>
          <w:p w14:paraId="4A801AEE" w14:textId="3C4E2A83" w:rsidR="00D97CEF" w:rsidDel="00153F20" w:rsidRDefault="00641458">
            <w:pPr>
              <w:pStyle w:val="afd"/>
              <w:rPr>
                <w:del w:id="464" w:author="刘珊" w:date="2024-09-12T09:45:00Z"/>
                <w:rFonts w:cs="Times New Roman"/>
                <w:b/>
              </w:rPr>
            </w:pPr>
            <w:del w:id="465" w:author="刘珊" w:date="2024-09-12T09:45:00Z">
              <w:r w:rsidDel="00153F20">
                <w:rPr>
                  <w:rFonts w:cs="Times New Roman"/>
                  <w:b/>
                </w:rPr>
                <w:delText>招标范围</w:delText>
              </w:r>
            </w:del>
          </w:p>
        </w:tc>
        <w:tc>
          <w:tcPr>
            <w:tcW w:w="5897" w:type="dxa"/>
            <w:noWrap/>
            <w:vAlign w:val="center"/>
          </w:tcPr>
          <w:p w14:paraId="2F95FE18" w14:textId="59CCFB1E" w:rsidR="00D97CEF" w:rsidDel="00153F20" w:rsidRDefault="00641458">
            <w:pPr>
              <w:pStyle w:val="afd"/>
              <w:jc w:val="left"/>
              <w:rPr>
                <w:del w:id="466" w:author="刘珊" w:date="2024-09-12T09:45:00Z"/>
                <w:rFonts w:cs="Times New Roman"/>
              </w:rPr>
            </w:pPr>
            <w:del w:id="467" w:author="刘珊" w:date="2024-09-12T09:45:00Z">
              <w:r w:rsidDel="00153F20">
                <w:rPr>
                  <w:rFonts w:cs="Times New Roman" w:hint="eastAsia"/>
                </w:rPr>
                <w:delText>见谈判邀请书</w:delText>
              </w:r>
              <w:r w:rsidDel="00153F20">
                <w:rPr>
                  <w:rFonts w:cs="Times New Roman" w:hint="eastAsia"/>
                </w:rPr>
                <w:delText>1.4</w:delText>
              </w:r>
              <w:r w:rsidDel="00153F20">
                <w:rPr>
                  <w:rFonts w:cs="Times New Roman" w:hint="eastAsia"/>
                </w:rPr>
                <w:delText>条</w:delText>
              </w:r>
            </w:del>
          </w:p>
        </w:tc>
      </w:tr>
      <w:tr w:rsidR="00D97CEF" w:rsidDel="00153F20" w14:paraId="6AF2B48F" w14:textId="19EE3485">
        <w:trPr>
          <w:trHeight w:val="567"/>
          <w:jc w:val="center"/>
          <w:del w:id="468" w:author="刘珊" w:date="2024-09-12T09:45:00Z"/>
        </w:trPr>
        <w:tc>
          <w:tcPr>
            <w:tcW w:w="704" w:type="dxa"/>
            <w:noWrap/>
            <w:vAlign w:val="center"/>
          </w:tcPr>
          <w:p w14:paraId="7A77CCF5" w14:textId="52061B4D" w:rsidR="00D97CEF" w:rsidDel="00153F20" w:rsidRDefault="00641458">
            <w:pPr>
              <w:pStyle w:val="afd"/>
              <w:rPr>
                <w:del w:id="469" w:author="刘珊" w:date="2024-09-12T09:45:00Z"/>
                <w:rFonts w:cs="Times New Roman"/>
                <w:b/>
              </w:rPr>
            </w:pPr>
            <w:del w:id="470" w:author="刘珊" w:date="2024-09-12T09:45:00Z">
              <w:r w:rsidDel="00153F20">
                <w:rPr>
                  <w:rFonts w:cs="Times New Roman"/>
                  <w:b/>
                </w:rPr>
                <w:delText>7</w:delText>
              </w:r>
            </w:del>
          </w:p>
        </w:tc>
        <w:tc>
          <w:tcPr>
            <w:tcW w:w="1701" w:type="dxa"/>
            <w:noWrap/>
            <w:vAlign w:val="center"/>
          </w:tcPr>
          <w:p w14:paraId="60FEC831" w14:textId="1EB94FA5" w:rsidR="00D97CEF" w:rsidDel="00153F20" w:rsidRDefault="00641458">
            <w:pPr>
              <w:pStyle w:val="afd"/>
              <w:rPr>
                <w:del w:id="471" w:author="刘珊" w:date="2024-09-12T09:45:00Z"/>
                <w:rFonts w:cs="Times New Roman"/>
                <w:b/>
              </w:rPr>
            </w:pPr>
            <w:del w:id="472" w:author="刘珊" w:date="2024-09-12T09:45:00Z">
              <w:r w:rsidDel="00153F20">
                <w:rPr>
                  <w:rFonts w:cs="Times New Roman"/>
                  <w:b/>
                </w:rPr>
                <w:delText>工期要求</w:delText>
              </w:r>
            </w:del>
          </w:p>
        </w:tc>
        <w:tc>
          <w:tcPr>
            <w:tcW w:w="5897" w:type="dxa"/>
            <w:noWrap/>
            <w:vAlign w:val="center"/>
          </w:tcPr>
          <w:p w14:paraId="2952DCF0" w14:textId="212EC2A7" w:rsidR="00D97CEF" w:rsidDel="00153F20" w:rsidRDefault="00641458">
            <w:pPr>
              <w:pStyle w:val="afd"/>
              <w:jc w:val="left"/>
              <w:rPr>
                <w:del w:id="473" w:author="刘珊" w:date="2024-09-12T09:45:00Z"/>
                <w:rFonts w:cs="Times New Roman"/>
                <w:b/>
              </w:rPr>
            </w:pPr>
            <w:del w:id="474" w:author="刘珊" w:date="2024-09-12T09:45:00Z">
              <w:r w:rsidDel="00153F20">
                <w:rPr>
                  <w:rFonts w:cs="Times New Roman" w:hint="eastAsia"/>
                </w:rPr>
                <w:delText>见谈判邀请书</w:delText>
              </w:r>
              <w:r w:rsidDel="00153F20">
                <w:rPr>
                  <w:rFonts w:cs="Times New Roman" w:hint="eastAsia"/>
                </w:rPr>
                <w:delText>1.5</w:delText>
              </w:r>
              <w:r w:rsidDel="00153F20">
                <w:rPr>
                  <w:rFonts w:cs="Times New Roman" w:hint="eastAsia"/>
                </w:rPr>
                <w:delText>条</w:delText>
              </w:r>
            </w:del>
          </w:p>
        </w:tc>
      </w:tr>
      <w:tr w:rsidR="00D97CEF" w:rsidDel="00153F20" w14:paraId="6838AB7A" w14:textId="7360400E">
        <w:trPr>
          <w:trHeight w:val="567"/>
          <w:jc w:val="center"/>
          <w:del w:id="475" w:author="刘珊" w:date="2024-09-12T09:45:00Z"/>
        </w:trPr>
        <w:tc>
          <w:tcPr>
            <w:tcW w:w="704" w:type="dxa"/>
            <w:noWrap/>
            <w:vAlign w:val="center"/>
          </w:tcPr>
          <w:p w14:paraId="7C05B5D3" w14:textId="5655E060" w:rsidR="00D97CEF" w:rsidDel="00153F20" w:rsidRDefault="00641458">
            <w:pPr>
              <w:pStyle w:val="afd"/>
              <w:rPr>
                <w:del w:id="476" w:author="刘珊" w:date="2024-09-12T09:45:00Z"/>
                <w:rFonts w:cs="Times New Roman"/>
                <w:b/>
              </w:rPr>
            </w:pPr>
            <w:del w:id="477" w:author="刘珊" w:date="2024-09-12T09:45:00Z">
              <w:r w:rsidDel="00153F20">
                <w:rPr>
                  <w:rFonts w:cs="Times New Roman"/>
                  <w:b/>
                </w:rPr>
                <w:delText>8</w:delText>
              </w:r>
            </w:del>
          </w:p>
        </w:tc>
        <w:tc>
          <w:tcPr>
            <w:tcW w:w="1701" w:type="dxa"/>
            <w:noWrap/>
            <w:vAlign w:val="center"/>
          </w:tcPr>
          <w:p w14:paraId="021D64CE" w14:textId="530BF8C0" w:rsidR="00D97CEF" w:rsidDel="00153F20" w:rsidRDefault="00641458">
            <w:pPr>
              <w:pStyle w:val="afd"/>
              <w:rPr>
                <w:del w:id="478" w:author="刘珊" w:date="2024-09-12T09:45:00Z"/>
                <w:rFonts w:cs="Times New Roman"/>
                <w:b/>
              </w:rPr>
            </w:pPr>
            <w:del w:id="479" w:author="刘珊" w:date="2024-09-12T09:45:00Z">
              <w:r w:rsidDel="00153F20">
                <w:rPr>
                  <w:rFonts w:cs="Times New Roman"/>
                  <w:b/>
                </w:rPr>
                <w:delText>资金来源</w:delText>
              </w:r>
            </w:del>
          </w:p>
        </w:tc>
        <w:tc>
          <w:tcPr>
            <w:tcW w:w="5897" w:type="dxa"/>
            <w:noWrap/>
            <w:vAlign w:val="center"/>
          </w:tcPr>
          <w:p w14:paraId="3CB0DDC5" w14:textId="3914F0A2" w:rsidR="00D97CEF" w:rsidDel="00153F20" w:rsidRDefault="00641458">
            <w:pPr>
              <w:pStyle w:val="afd"/>
              <w:jc w:val="left"/>
              <w:rPr>
                <w:del w:id="480" w:author="刘珊" w:date="2024-09-12T09:45:00Z"/>
                <w:rFonts w:cs="Times New Roman"/>
              </w:rPr>
            </w:pPr>
            <w:del w:id="481" w:author="刘珊" w:date="2024-09-12T09:45:00Z">
              <w:r w:rsidDel="00153F20">
                <w:rPr>
                  <w:rFonts w:cs="Times New Roman" w:hint="eastAsia"/>
                </w:rPr>
                <w:delText>由业主支付的项目工程款。</w:delText>
              </w:r>
            </w:del>
          </w:p>
        </w:tc>
      </w:tr>
      <w:tr w:rsidR="00D97CEF" w:rsidDel="00153F20" w14:paraId="079E4FFC" w14:textId="00D4414E">
        <w:trPr>
          <w:trHeight w:val="567"/>
          <w:jc w:val="center"/>
          <w:del w:id="482" w:author="刘珊" w:date="2024-09-12T09:45:00Z"/>
        </w:trPr>
        <w:tc>
          <w:tcPr>
            <w:tcW w:w="704" w:type="dxa"/>
            <w:noWrap/>
            <w:vAlign w:val="center"/>
          </w:tcPr>
          <w:p w14:paraId="61176127" w14:textId="1005C11F" w:rsidR="00D97CEF" w:rsidDel="00153F20" w:rsidRDefault="00641458">
            <w:pPr>
              <w:pStyle w:val="afd"/>
              <w:rPr>
                <w:del w:id="483" w:author="刘珊" w:date="2024-09-12T09:45:00Z"/>
                <w:rFonts w:cs="Times New Roman"/>
                <w:b/>
              </w:rPr>
            </w:pPr>
            <w:del w:id="484" w:author="刘珊" w:date="2024-09-12T09:45:00Z">
              <w:r w:rsidDel="00153F20">
                <w:rPr>
                  <w:rFonts w:cs="Times New Roman"/>
                  <w:b/>
                </w:rPr>
                <w:delText>9</w:delText>
              </w:r>
            </w:del>
          </w:p>
        </w:tc>
        <w:tc>
          <w:tcPr>
            <w:tcW w:w="1701" w:type="dxa"/>
            <w:noWrap/>
            <w:vAlign w:val="center"/>
          </w:tcPr>
          <w:p w14:paraId="58F6FC58" w14:textId="5992A249" w:rsidR="00D97CEF" w:rsidDel="00153F20" w:rsidRDefault="00641458">
            <w:pPr>
              <w:pStyle w:val="afd"/>
              <w:rPr>
                <w:del w:id="485" w:author="刘珊" w:date="2024-09-12T09:45:00Z"/>
                <w:rFonts w:cs="Times New Roman"/>
                <w:b/>
              </w:rPr>
            </w:pPr>
            <w:del w:id="486" w:author="刘珊" w:date="2024-09-12T09:45:00Z">
              <w:r w:rsidDel="00153F20">
                <w:rPr>
                  <w:rFonts w:cs="Times New Roman"/>
                  <w:b/>
                </w:rPr>
                <w:delText>投标人资质等级</w:delText>
              </w:r>
            </w:del>
          </w:p>
        </w:tc>
        <w:tc>
          <w:tcPr>
            <w:tcW w:w="5897" w:type="dxa"/>
            <w:noWrap/>
            <w:vAlign w:val="center"/>
          </w:tcPr>
          <w:p w14:paraId="163B9A62" w14:textId="1DAC94C6" w:rsidR="00D97CEF" w:rsidDel="00153F20" w:rsidRDefault="00641458">
            <w:pPr>
              <w:pStyle w:val="a0"/>
              <w:ind w:firstLine="0"/>
              <w:rPr>
                <w:del w:id="487" w:author="刘珊" w:date="2024-09-12T09:45:00Z"/>
              </w:rPr>
            </w:pPr>
            <w:del w:id="488" w:author="刘珊" w:date="2024-09-12T09:45:00Z">
              <w:r w:rsidDel="00153F20">
                <w:rPr>
                  <w:rFonts w:hint="eastAsia"/>
                </w:rPr>
                <w:delText>见谈判邀请书</w:delText>
              </w:r>
              <w:r w:rsidDel="00153F20">
                <w:rPr>
                  <w:rFonts w:hint="eastAsia"/>
                </w:rPr>
                <w:delText>2</w:delText>
              </w:r>
              <w:r w:rsidDel="00153F20">
                <w:rPr>
                  <w:rFonts w:hint="eastAsia"/>
                </w:rPr>
                <w:delText>条</w:delText>
              </w:r>
            </w:del>
          </w:p>
        </w:tc>
      </w:tr>
      <w:tr w:rsidR="00D97CEF" w:rsidDel="00153F20" w14:paraId="56999AEF" w14:textId="31D368B6">
        <w:trPr>
          <w:trHeight w:val="567"/>
          <w:jc w:val="center"/>
          <w:del w:id="489" w:author="刘珊" w:date="2024-09-12T09:45:00Z"/>
        </w:trPr>
        <w:tc>
          <w:tcPr>
            <w:tcW w:w="704" w:type="dxa"/>
            <w:noWrap/>
            <w:vAlign w:val="center"/>
          </w:tcPr>
          <w:p w14:paraId="5F6F3ABB" w14:textId="6CDF2BE7" w:rsidR="00D97CEF" w:rsidDel="00153F20" w:rsidRDefault="00641458">
            <w:pPr>
              <w:pStyle w:val="afd"/>
              <w:rPr>
                <w:del w:id="490" w:author="刘珊" w:date="2024-09-12T09:45:00Z"/>
                <w:rFonts w:cs="Times New Roman"/>
                <w:b/>
              </w:rPr>
            </w:pPr>
            <w:del w:id="491" w:author="刘珊" w:date="2024-09-12T09:45:00Z">
              <w:r w:rsidDel="00153F20">
                <w:rPr>
                  <w:rFonts w:cs="Times New Roman"/>
                  <w:b/>
                </w:rPr>
                <w:delText>10</w:delText>
              </w:r>
            </w:del>
          </w:p>
        </w:tc>
        <w:tc>
          <w:tcPr>
            <w:tcW w:w="1701" w:type="dxa"/>
            <w:noWrap/>
            <w:vAlign w:val="center"/>
          </w:tcPr>
          <w:p w14:paraId="492CFD03" w14:textId="5F2B870B" w:rsidR="00D97CEF" w:rsidDel="00153F20" w:rsidRDefault="00641458">
            <w:pPr>
              <w:pStyle w:val="afd"/>
              <w:rPr>
                <w:del w:id="492" w:author="刘珊" w:date="2024-09-12T09:45:00Z"/>
                <w:rFonts w:cs="Times New Roman"/>
                <w:b/>
              </w:rPr>
            </w:pPr>
            <w:del w:id="493" w:author="刘珊" w:date="2024-09-12T09:45:00Z">
              <w:r w:rsidDel="00153F20">
                <w:rPr>
                  <w:rFonts w:cs="Times New Roman"/>
                  <w:b/>
                </w:rPr>
                <w:delText>资质审查方式</w:delText>
              </w:r>
            </w:del>
          </w:p>
        </w:tc>
        <w:tc>
          <w:tcPr>
            <w:tcW w:w="5897" w:type="dxa"/>
            <w:noWrap/>
            <w:vAlign w:val="center"/>
          </w:tcPr>
          <w:p w14:paraId="5DF33733" w14:textId="304A6A0E" w:rsidR="00D97CEF" w:rsidDel="00153F20" w:rsidRDefault="00641458">
            <w:pPr>
              <w:pStyle w:val="afd"/>
              <w:jc w:val="left"/>
              <w:rPr>
                <w:del w:id="494" w:author="刘珊" w:date="2024-09-12T09:45:00Z"/>
                <w:rFonts w:cs="Times New Roman"/>
              </w:rPr>
            </w:pPr>
            <w:del w:id="495" w:author="刘珊" w:date="2024-09-12T09:45:00Z">
              <w:r w:rsidDel="00153F20">
                <w:rPr>
                  <w:rFonts w:cs="Times New Roman" w:hint="eastAsia"/>
                </w:rPr>
                <w:delText>资格后审</w:delText>
              </w:r>
            </w:del>
          </w:p>
        </w:tc>
      </w:tr>
      <w:tr w:rsidR="00D97CEF" w:rsidDel="00153F20" w14:paraId="57AE1BC0" w14:textId="2AC5C1F9">
        <w:trPr>
          <w:trHeight w:val="567"/>
          <w:jc w:val="center"/>
          <w:del w:id="496" w:author="刘珊" w:date="2024-09-12T09:45:00Z"/>
        </w:trPr>
        <w:tc>
          <w:tcPr>
            <w:tcW w:w="704" w:type="dxa"/>
            <w:noWrap/>
            <w:vAlign w:val="center"/>
          </w:tcPr>
          <w:p w14:paraId="5DD9A2E1" w14:textId="392BE7C7" w:rsidR="00D97CEF" w:rsidDel="00153F20" w:rsidRDefault="00641458">
            <w:pPr>
              <w:pStyle w:val="afd"/>
              <w:rPr>
                <w:del w:id="497" w:author="刘珊" w:date="2024-09-12T09:45:00Z"/>
                <w:rFonts w:cs="Times New Roman"/>
                <w:b/>
              </w:rPr>
            </w:pPr>
            <w:del w:id="498" w:author="刘珊" w:date="2024-09-12T09:45:00Z">
              <w:r w:rsidDel="00153F20">
                <w:rPr>
                  <w:rFonts w:cs="Times New Roman"/>
                  <w:b/>
                </w:rPr>
                <w:delText>11</w:delText>
              </w:r>
            </w:del>
          </w:p>
        </w:tc>
        <w:tc>
          <w:tcPr>
            <w:tcW w:w="1701" w:type="dxa"/>
            <w:noWrap/>
            <w:vAlign w:val="center"/>
          </w:tcPr>
          <w:p w14:paraId="014A8CB3" w14:textId="54F6A6AA" w:rsidR="00D97CEF" w:rsidDel="00153F20" w:rsidRDefault="00641458">
            <w:pPr>
              <w:pStyle w:val="afd"/>
              <w:rPr>
                <w:del w:id="499" w:author="刘珊" w:date="2024-09-12T09:45:00Z"/>
                <w:rFonts w:cs="Times New Roman"/>
                <w:b/>
              </w:rPr>
            </w:pPr>
            <w:del w:id="500" w:author="刘珊" w:date="2024-09-12T09:45:00Z">
              <w:r w:rsidDel="00153F20">
                <w:rPr>
                  <w:rFonts w:cs="Times New Roman"/>
                  <w:b/>
                </w:rPr>
                <w:delText>投标报价</w:delText>
              </w:r>
              <w:r w:rsidDel="00153F20">
                <w:rPr>
                  <w:rFonts w:cs="Times New Roman" w:hint="eastAsia"/>
                  <w:b/>
                </w:rPr>
                <w:delText>限价</w:delText>
              </w:r>
            </w:del>
          </w:p>
        </w:tc>
        <w:tc>
          <w:tcPr>
            <w:tcW w:w="5897" w:type="dxa"/>
            <w:noWrap/>
            <w:vAlign w:val="center"/>
          </w:tcPr>
          <w:p w14:paraId="24046547" w14:textId="4AAEB0E9" w:rsidR="00D97CEF" w:rsidDel="00153F20" w:rsidRDefault="00641458">
            <w:pPr>
              <w:pStyle w:val="af5"/>
              <w:spacing w:before="0" w:beforeAutospacing="0" w:after="0" w:afterAutospacing="0"/>
              <w:rPr>
                <w:del w:id="501" w:author="刘珊" w:date="2024-09-12T09:45:00Z"/>
              </w:rPr>
            </w:pPr>
            <w:del w:id="502" w:author="刘珊" w:date="2024-09-12T09:45:00Z">
              <w:r w:rsidDel="00153F20">
                <w:rPr>
                  <w:rFonts w:cs="Times New Roman" w:hint="eastAsia"/>
                </w:rPr>
                <w:delText>本工程限</w:delText>
              </w:r>
              <w:r w:rsidRPr="007D0B34" w:rsidDel="00153F20">
                <w:rPr>
                  <w:rFonts w:cs="Times New Roman" w:hint="eastAsia"/>
                </w:rPr>
                <w:delText>价</w:delText>
              </w:r>
            </w:del>
            <w:del w:id="503" w:author="刘珊" w:date="2024-09-11T16:33:00Z">
              <w:r w:rsidRPr="007D0B34" w:rsidDel="00D41EF8">
                <w:rPr>
                  <w:rFonts w:cs="Times New Roman"/>
                  <w:b/>
                </w:rPr>
                <w:delText>1090</w:delText>
              </w:r>
            </w:del>
            <w:del w:id="504" w:author="刘珊" w:date="2024-09-12T09:45:00Z">
              <w:r w:rsidRPr="007D0B34" w:rsidDel="00153F20">
                <w:rPr>
                  <w:rFonts w:cs="Times New Roman"/>
                  <w:b/>
                </w:rPr>
                <w:delText>.00</w:delText>
              </w:r>
              <w:r w:rsidRPr="007D0B34" w:rsidDel="00153F20">
                <w:rPr>
                  <w:rFonts w:cs="Times New Roman" w:hint="eastAsia"/>
                  <w:b/>
                </w:rPr>
                <w:delText>万元</w:delText>
              </w:r>
              <w:r w:rsidDel="00153F20">
                <w:rPr>
                  <w:rFonts w:cs="Times New Roman" w:hint="eastAsia"/>
                </w:rPr>
                <w:delText>（含税，税率13%）</w:delText>
              </w:r>
            </w:del>
          </w:p>
        </w:tc>
      </w:tr>
      <w:tr w:rsidR="00D97CEF" w:rsidDel="00153F20" w14:paraId="33A4DA2E" w14:textId="75418C80">
        <w:trPr>
          <w:trHeight w:val="567"/>
          <w:jc w:val="center"/>
          <w:del w:id="505" w:author="刘珊" w:date="2024-09-12T09:45:00Z"/>
        </w:trPr>
        <w:tc>
          <w:tcPr>
            <w:tcW w:w="704" w:type="dxa"/>
            <w:noWrap/>
            <w:vAlign w:val="center"/>
          </w:tcPr>
          <w:p w14:paraId="4D6B7A9D" w14:textId="7F55428D" w:rsidR="00D97CEF" w:rsidDel="00153F20" w:rsidRDefault="00641458">
            <w:pPr>
              <w:pStyle w:val="afd"/>
              <w:rPr>
                <w:del w:id="506" w:author="刘珊" w:date="2024-09-12T09:45:00Z"/>
                <w:rFonts w:cs="Times New Roman"/>
                <w:b/>
              </w:rPr>
            </w:pPr>
            <w:del w:id="507" w:author="刘珊" w:date="2024-09-12T09:45:00Z">
              <w:r w:rsidDel="00153F20">
                <w:rPr>
                  <w:rFonts w:cs="Times New Roman" w:hint="eastAsia"/>
                  <w:b/>
                </w:rPr>
                <w:delText>12</w:delText>
              </w:r>
            </w:del>
          </w:p>
        </w:tc>
        <w:tc>
          <w:tcPr>
            <w:tcW w:w="1701" w:type="dxa"/>
            <w:noWrap/>
            <w:vAlign w:val="center"/>
          </w:tcPr>
          <w:p w14:paraId="2F4BC3BC" w14:textId="256770B9" w:rsidR="00D97CEF" w:rsidDel="00153F20" w:rsidRDefault="00641458">
            <w:pPr>
              <w:pStyle w:val="afd"/>
              <w:rPr>
                <w:del w:id="508" w:author="刘珊" w:date="2024-09-12T09:45:00Z"/>
                <w:rFonts w:cs="Times New Roman"/>
                <w:b/>
              </w:rPr>
            </w:pPr>
            <w:del w:id="509" w:author="刘珊" w:date="2024-09-12T09:45:00Z">
              <w:r w:rsidDel="00153F20">
                <w:rPr>
                  <w:rFonts w:cs="Times New Roman" w:hint="eastAsia"/>
                  <w:b/>
                </w:rPr>
                <w:delText>构成</w:delText>
              </w:r>
              <w:r w:rsidDel="00153F20">
                <w:rPr>
                  <w:rFonts w:cs="Times New Roman"/>
                  <w:b/>
                </w:rPr>
                <w:delText>谈判响应文件的材料</w:delText>
              </w:r>
            </w:del>
          </w:p>
        </w:tc>
        <w:tc>
          <w:tcPr>
            <w:tcW w:w="5897" w:type="dxa"/>
            <w:noWrap/>
            <w:vAlign w:val="center"/>
          </w:tcPr>
          <w:p w14:paraId="08A0CFF4" w14:textId="282BDDDC" w:rsidR="00D97CEF" w:rsidDel="00153F20" w:rsidRDefault="00641458">
            <w:pPr>
              <w:pStyle w:val="afd"/>
              <w:jc w:val="left"/>
              <w:rPr>
                <w:del w:id="510" w:author="刘珊" w:date="2024-09-12T09:45:00Z"/>
                <w:rFonts w:cs="Times New Roman"/>
              </w:rPr>
            </w:pPr>
            <w:del w:id="511" w:author="刘珊" w:date="2024-09-12T09:45:00Z">
              <w:r w:rsidDel="00153F20">
                <w:rPr>
                  <w:rFonts w:cs="Times New Roman" w:hint="eastAsia"/>
                </w:rPr>
                <w:delText>第一部分</w:delText>
              </w:r>
              <w:r w:rsidDel="00153F20">
                <w:rPr>
                  <w:rFonts w:cs="Times New Roman" w:hint="eastAsia"/>
                </w:rPr>
                <w:delText xml:space="preserve"> </w:delText>
              </w:r>
              <w:r w:rsidDel="00153F20">
                <w:rPr>
                  <w:rFonts w:cs="Times New Roman" w:hint="eastAsia"/>
                </w:rPr>
                <w:delText>商务部分</w:delText>
              </w:r>
            </w:del>
          </w:p>
          <w:p w14:paraId="1C567027" w14:textId="149A1D1B" w:rsidR="00D97CEF" w:rsidDel="00153F20" w:rsidRDefault="00641458">
            <w:pPr>
              <w:pStyle w:val="afd"/>
              <w:jc w:val="left"/>
              <w:rPr>
                <w:del w:id="512" w:author="刘珊" w:date="2024-09-12T09:45:00Z"/>
                <w:rFonts w:cs="Times New Roman"/>
              </w:rPr>
            </w:pPr>
            <w:del w:id="513" w:author="刘珊" w:date="2024-09-12T09:45:00Z">
              <w:r w:rsidDel="00153F20">
                <w:rPr>
                  <w:rFonts w:cs="Times New Roman" w:hint="eastAsia"/>
                </w:rPr>
                <w:delText>一、投标函；</w:delText>
              </w:r>
            </w:del>
          </w:p>
          <w:p w14:paraId="3B193799" w14:textId="04472651" w:rsidR="00D97CEF" w:rsidDel="00153F20" w:rsidRDefault="00641458">
            <w:pPr>
              <w:pStyle w:val="afd"/>
              <w:jc w:val="left"/>
              <w:rPr>
                <w:del w:id="514" w:author="刘珊" w:date="2024-09-12T09:45:00Z"/>
                <w:rFonts w:cs="Times New Roman"/>
              </w:rPr>
            </w:pPr>
            <w:del w:id="515" w:author="刘珊" w:date="2024-09-12T09:45:00Z">
              <w:r w:rsidDel="00153F20">
                <w:rPr>
                  <w:rFonts w:cs="Times New Roman" w:hint="eastAsia"/>
                </w:rPr>
                <w:delText>二、开标一览表；</w:delText>
              </w:r>
            </w:del>
          </w:p>
          <w:p w14:paraId="5176C199" w14:textId="5E8B131B" w:rsidR="00D97CEF" w:rsidDel="00153F20" w:rsidRDefault="00641458">
            <w:pPr>
              <w:pStyle w:val="afd"/>
              <w:jc w:val="left"/>
              <w:rPr>
                <w:del w:id="516" w:author="刘珊" w:date="2024-09-12T09:45:00Z"/>
                <w:rFonts w:cs="Times New Roman"/>
              </w:rPr>
            </w:pPr>
            <w:del w:id="517" w:author="刘珊" w:date="2024-09-12T09:45:00Z">
              <w:r w:rsidDel="00153F20">
                <w:rPr>
                  <w:rFonts w:cs="Times New Roman" w:hint="eastAsia"/>
                </w:rPr>
                <w:delText>三、法定代表人身份证明；</w:delText>
              </w:r>
            </w:del>
          </w:p>
          <w:p w14:paraId="53EDDC54" w14:textId="0C8D53C9" w:rsidR="00D97CEF" w:rsidDel="00153F20" w:rsidRDefault="00641458">
            <w:pPr>
              <w:pStyle w:val="afd"/>
              <w:jc w:val="left"/>
              <w:rPr>
                <w:del w:id="518" w:author="刘珊" w:date="2024-09-12T09:45:00Z"/>
                <w:rFonts w:cs="Times New Roman"/>
              </w:rPr>
            </w:pPr>
            <w:del w:id="519" w:author="刘珊" w:date="2024-09-12T09:45:00Z">
              <w:r w:rsidDel="00153F20">
                <w:rPr>
                  <w:rFonts w:cs="Times New Roman" w:hint="eastAsia"/>
                </w:rPr>
                <w:delText>四、授权委托书；（法定代表人亲自投标而不委托代理人时可不提供）</w:delText>
              </w:r>
            </w:del>
          </w:p>
          <w:p w14:paraId="672A62DF" w14:textId="7111E616" w:rsidR="00D97CEF" w:rsidDel="00153F20" w:rsidRDefault="00641458">
            <w:pPr>
              <w:pStyle w:val="afd"/>
              <w:jc w:val="left"/>
              <w:rPr>
                <w:del w:id="520" w:author="刘珊" w:date="2024-09-12T09:45:00Z"/>
                <w:rFonts w:cs="Times New Roman"/>
              </w:rPr>
            </w:pPr>
            <w:del w:id="521" w:author="刘珊" w:date="2024-09-12T09:45:00Z">
              <w:r w:rsidDel="00153F20">
                <w:rPr>
                  <w:rFonts w:cs="Times New Roman" w:hint="eastAsia"/>
                </w:rPr>
                <w:delText>五、谈判保证金转账回单；</w:delText>
              </w:r>
            </w:del>
          </w:p>
          <w:p w14:paraId="601FF57A" w14:textId="6F40EEA8" w:rsidR="00D97CEF" w:rsidDel="00153F20" w:rsidRDefault="00641458">
            <w:pPr>
              <w:pStyle w:val="afd"/>
              <w:jc w:val="left"/>
              <w:rPr>
                <w:del w:id="522" w:author="刘珊" w:date="2024-09-12T09:45:00Z"/>
                <w:rFonts w:cs="Times New Roman"/>
              </w:rPr>
            </w:pPr>
            <w:del w:id="523" w:author="刘珊" w:date="2024-09-12T09:45:00Z">
              <w:r w:rsidDel="00153F20">
                <w:rPr>
                  <w:rFonts w:cs="Times New Roman" w:hint="eastAsia"/>
                </w:rPr>
                <w:delText>六、分项报价表；</w:delText>
              </w:r>
            </w:del>
          </w:p>
          <w:p w14:paraId="45193BD0" w14:textId="7A84924F" w:rsidR="00D97CEF" w:rsidDel="00153F20" w:rsidRDefault="00641458">
            <w:pPr>
              <w:pStyle w:val="afd"/>
              <w:jc w:val="left"/>
              <w:rPr>
                <w:del w:id="524" w:author="刘珊" w:date="2024-09-12T09:45:00Z"/>
                <w:rFonts w:cs="Times New Roman"/>
              </w:rPr>
            </w:pPr>
            <w:del w:id="525" w:author="刘珊" w:date="2024-09-12T09:45:00Z">
              <w:r w:rsidDel="00153F20">
                <w:rPr>
                  <w:rFonts w:cs="Times New Roman" w:hint="eastAsia"/>
                </w:rPr>
                <w:delText>七、谈判邀请文件要求投标人提交的其他投标资料。</w:delText>
              </w:r>
            </w:del>
          </w:p>
          <w:p w14:paraId="74186304" w14:textId="371F4456" w:rsidR="00D97CEF" w:rsidDel="00153F20" w:rsidRDefault="00641458">
            <w:pPr>
              <w:pStyle w:val="afd"/>
              <w:jc w:val="left"/>
              <w:rPr>
                <w:del w:id="526" w:author="刘珊" w:date="2024-09-12T09:45:00Z"/>
                <w:rFonts w:cs="Times New Roman"/>
              </w:rPr>
            </w:pPr>
            <w:del w:id="527" w:author="刘珊" w:date="2024-09-12T09:45:00Z">
              <w:r w:rsidDel="00153F20">
                <w:rPr>
                  <w:rFonts w:cs="Times New Roman" w:hint="eastAsia"/>
                </w:rPr>
                <w:delText>1</w:delText>
              </w:r>
              <w:r w:rsidDel="00153F20">
                <w:rPr>
                  <w:rFonts w:cs="Times New Roman" w:hint="eastAsia"/>
                </w:rPr>
                <w:delText>、营业执照复印件；</w:delText>
              </w:r>
            </w:del>
          </w:p>
          <w:p w14:paraId="77010642" w14:textId="62D7641E" w:rsidR="00D97CEF" w:rsidDel="00153F20" w:rsidRDefault="00641458">
            <w:pPr>
              <w:pStyle w:val="afd"/>
              <w:jc w:val="left"/>
              <w:rPr>
                <w:del w:id="528" w:author="刘珊" w:date="2024-09-12T09:45:00Z"/>
                <w:rFonts w:cs="Times New Roman"/>
              </w:rPr>
            </w:pPr>
            <w:del w:id="529" w:author="刘珊" w:date="2024-09-12T09:45:00Z">
              <w:r w:rsidDel="00153F20">
                <w:rPr>
                  <w:rFonts w:cs="Times New Roman" w:hint="eastAsia"/>
                </w:rPr>
                <w:delText>2</w:delText>
              </w:r>
              <w:r w:rsidDel="00153F20">
                <w:rPr>
                  <w:rFonts w:cs="Times New Roman" w:hint="eastAsia"/>
                </w:rPr>
                <w:delText>、授权书（经销商需提供相应品牌单一项目授权，制造商提供生产制造许可证</w:delText>
              </w:r>
              <w:r w:rsidDel="00153F20">
                <w:rPr>
                  <w:rFonts w:cs="Times New Roman" w:hint="eastAsia"/>
                </w:rPr>
                <w:delText>)</w:delText>
              </w:r>
              <w:r w:rsidDel="00153F20">
                <w:rPr>
                  <w:rFonts w:cs="Times New Roman" w:hint="eastAsia"/>
                </w:rPr>
                <w:delText>；</w:delText>
              </w:r>
            </w:del>
          </w:p>
          <w:p w14:paraId="7D5A0A4F" w14:textId="22625CBD" w:rsidR="00D97CEF" w:rsidDel="00153F20" w:rsidRDefault="00641458">
            <w:pPr>
              <w:pStyle w:val="afd"/>
              <w:jc w:val="left"/>
              <w:rPr>
                <w:del w:id="530" w:author="刘珊" w:date="2024-09-12T09:45:00Z"/>
                <w:rFonts w:cs="Times New Roman"/>
              </w:rPr>
            </w:pPr>
            <w:del w:id="531" w:author="刘珊" w:date="2024-09-12T09:45:00Z">
              <w:r w:rsidDel="00153F20">
                <w:rPr>
                  <w:rFonts w:cs="Times New Roman"/>
                </w:rPr>
                <w:delText>3</w:delText>
              </w:r>
              <w:r w:rsidDel="00153F20">
                <w:rPr>
                  <w:rFonts w:cs="Times New Roman" w:hint="eastAsia"/>
                </w:rPr>
                <w:delText>、上一年度财务审计报告；</w:delText>
              </w:r>
            </w:del>
          </w:p>
          <w:p w14:paraId="024A6E1E" w14:textId="6BCF9C17" w:rsidR="00D97CEF" w:rsidDel="00153F20" w:rsidRDefault="00641458">
            <w:pPr>
              <w:pStyle w:val="afd"/>
              <w:jc w:val="left"/>
              <w:rPr>
                <w:del w:id="532" w:author="刘珊" w:date="2024-09-12T09:45:00Z"/>
                <w:rFonts w:cs="Times New Roman"/>
              </w:rPr>
            </w:pPr>
            <w:del w:id="533" w:author="刘珊" w:date="2024-09-12T09:45:00Z">
              <w:r w:rsidDel="00153F20">
                <w:rPr>
                  <w:rFonts w:cs="Times New Roman"/>
                </w:rPr>
                <w:delText>4</w:delText>
              </w:r>
              <w:r w:rsidDel="00153F20">
                <w:rPr>
                  <w:rFonts w:cs="Times New Roman" w:hint="eastAsia"/>
                </w:rPr>
                <w:delText>、近一年完税证明；</w:delText>
              </w:r>
            </w:del>
          </w:p>
          <w:p w14:paraId="7C6F1A49" w14:textId="65251EA4" w:rsidR="00D97CEF" w:rsidDel="00153F20" w:rsidRDefault="00641458">
            <w:pPr>
              <w:pStyle w:val="afd"/>
              <w:jc w:val="left"/>
              <w:rPr>
                <w:del w:id="534" w:author="刘珊" w:date="2024-09-12T09:45:00Z"/>
                <w:rFonts w:cs="Times New Roman"/>
              </w:rPr>
            </w:pPr>
            <w:del w:id="535" w:author="刘珊" w:date="2024-09-12T09:45:00Z">
              <w:r w:rsidDel="00153F20">
                <w:rPr>
                  <w:rFonts w:cs="Times New Roman"/>
                </w:rPr>
                <w:delText>5</w:delText>
              </w:r>
              <w:r w:rsidDel="00153F20">
                <w:rPr>
                  <w:rFonts w:cs="Times New Roman" w:hint="eastAsia"/>
                </w:rPr>
                <w:delText>、本项目投标响应的前三年内无法律纠纷及不良记录，在经营活动中没有重大违法记录承诺函；</w:delText>
              </w:r>
            </w:del>
          </w:p>
          <w:p w14:paraId="4D5054DD" w14:textId="77D860FA" w:rsidR="00D97CEF" w:rsidDel="00153F20" w:rsidRDefault="00641458">
            <w:pPr>
              <w:pStyle w:val="afd"/>
              <w:jc w:val="left"/>
              <w:rPr>
                <w:del w:id="536" w:author="刘珊" w:date="2024-09-12T09:45:00Z"/>
                <w:rFonts w:cs="Times New Roman"/>
              </w:rPr>
            </w:pPr>
            <w:del w:id="537" w:author="刘珊" w:date="2024-09-12T09:45:00Z">
              <w:r w:rsidDel="00153F20">
                <w:rPr>
                  <w:rFonts w:cs="Times New Roman"/>
                </w:rPr>
                <w:delText>6</w:delText>
              </w:r>
              <w:r w:rsidDel="00153F20">
                <w:rPr>
                  <w:rFonts w:cs="Times New Roman" w:hint="eastAsia"/>
                </w:rPr>
                <w:delText>、信用中国：无异常经营截图；</w:delText>
              </w:r>
            </w:del>
          </w:p>
          <w:p w14:paraId="1DD473E2" w14:textId="69AE9FC0" w:rsidR="00D97CEF" w:rsidDel="00153F20" w:rsidRDefault="00641458">
            <w:pPr>
              <w:pStyle w:val="afd"/>
              <w:jc w:val="left"/>
              <w:rPr>
                <w:del w:id="538" w:author="刘珊" w:date="2024-09-12T09:45:00Z"/>
                <w:rFonts w:cs="Times New Roman"/>
              </w:rPr>
            </w:pPr>
            <w:del w:id="539" w:author="刘珊" w:date="2024-09-12T09:45:00Z">
              <w:r w:rsidDel="00153F20">
                <w:rPr>
                  <w:rFonts w:cs="Times New Roman"/>
                </w:rPr>
                <w:delText>7</w:delText>
              </w:r>
              <w:r w:rsidDel="00153F20">
                <w:rPr>
                  <w:rFonts w:cs="Times New Roman" w:hint="eastAsia"/>
                </w:rPr>
                <w:delText>、企业类似工程业绩表（附：合同扫描件）；</w:delText>
              </w:r>
            </w:del>
          </w:p>
          <w:p w14:paraId="7A6E7785" w14:textId="58707E78" w:rsidR="00D97CEF" w:rsidDel="00153F20" w:rsidRDefault="00641458">
            <w:pPr>
              <w:pStyle w:val="afd"/>
              <w:jc w:val="left"/>
              <w:rPr>
                <w:del w:id="540" w:author="刘珊" w:date="2024-09-12T09:45:00Z"/>
                <w:rFonts w:cs="Times New Roman"/>
              </w:rPr>
            </w:pPr>
            <w:del w:id="541" w:author="刘珊" w:date="2024-09-12T09:45:00Z">
              <w:r w:rsidDel="00153F20">
                <w:rPr>
                  <w:rFonts w:cs="Times New Roman"/>
                </w:rPr>
                <w:delText>8</w:delText>
              </w:r>
              <w:r w:rsidDel="00153F20">
                <w:rPr>
                  <w:rFonts w:cs="Times New Roman" w:hint="eastAsia"/>
                </w:rPr>
                <w:delText>、其他资料</w:delText>
              </w:r>
            </w:del>
          </w:p>
          <w:p w14:paraId="4FE231FF" w14:textId="7EF417CA" w:rsidR="00D97CEF" w:rsidDel="00153F20" w:rsidRDefault="00641458">
            <w:pPr>
              <w:pStyle w:val="afd"/>
              <w:jc w:val="left"/>
              <w:rPr>
                <w:del w:id="542" w:author="刘珊" w:date="2024-09-12T09:45:00Z"/>
                <w:highlight w:val="yellow"/>
              </w:rPr>
            </w:pPr>
            <w:del w:id="543" w:author="刘珊" w:date="2024-09-12T09:45:00Z">
              <w:r w:rsidDel="00153F20">
                <w:rPr>
                  <w:rFonts w:cs="Times New Roman" w:hint="eastAsia"/>
                </w:rPr>
                <w:delText>第二部分</w:delText>
              </w:r>
              <w:r w:rsidDel="00153F20">
                <w:rPr>
                  <w:rFonts w:cs="Times New Roman" w:hint="eastAsia"/>
                </w:rPr>
                <w:delText xml:space="preserve"> </w:delText>
              </w:r>
              <w:r w:rsidDel="00153F20">
                <w:rPr>
                  <w:rFonts w:cs="Times New Roman" w:hint="eastAsia"/>
                </w:rPr>
                <w:delText>技术部分</w:delText>
              </w:r>
            </w:del>
          </w:p>
        </w:tc>
      </w:tr>
      <w:tr w:rsidR="00D97CEF" w:rsidDel="00153F20" w14:paraId="57A43110" w14:textId="173F70EE">
        <w:trPr>
          <w:trHeight w:val="567"/>
          <w:jc w:val="center"/>
          <w:del w:id="544" w:author="刘珊" w:date="2024-09-12T09:45:00Z"/>
        </w:trPr>
        <w:tc>
          <w:tcPr>
            <w:tcW w:w="704" w:type="dxa"/>
            <w:noWrap/>
            <w:vAlign w:val="center"/>
          </w:tcPr>
          <w:p w14:paraId="5652E8AE" w14:textId="262065E6" w:rsidR="00D97CEF" w:rsidDel="00153F20" w:rsidRDefault="00641458">
            <w:pPr>
              <w:pStyle w:val="afd"/>
              <w:rPr>
                <w:del w:id="545" w:author="刘珊" w:date="2024-09-12T09:45:00Z"/>
                <w:rFonts w:cs="Times New Roman"/>
                <w:b/>
              </w:rPr>
            </w:pPr>
            <w:del w:id="546" w:author="刘珊" w:date="2024-09-12T09:45:00Z">
              <w:r w:rsidDel="00153F20">
                <w:rPr>
                  <w:rFonts w:cs="Times New Roman"/>
                  <w:b/>
                </w:rPr>
                <w:delText>13</w:delText>
              </w:r>
            </w:del>
          </w:p>
        </w:tc>
        <w:tc>
          <w:tcPr>
            <w:tcW w:w="1701" w:type="dxa"/>
            <w:noWrap/>
            <w:vAlign w:val="center"/>
          </w:tcPr>
          <w:p w14:paraId="45B55079" w14:textId="3178E63C" w:rsidR="00D97CEF" w:rsidDel="00153F20" w:rsidRDefault="00641458">
            <w:pPr>
              <w:pStyle w:val="afd"/>
              <w:rPr>
                <w:del w:id="547" w:author="刘珊" w:date="2024-09-12T09:45:00Z"/>
                <w:rFonts w:cs="Times New Roman"/>
                <w:b/>
              </w:rPr>
            </w:pPr>
            <w:del w:id="548" w:author="刘珊" w:date="2024-09-12T09:45:00Z">
              <w:r w:rsidDel="00153F20">
                <w:rPr>
                  <w:rFonts w:cs="Times New Roman"/>
                  <w:b/>
                </w:rPr>
                <w:delText>投标有效期</w:delText>
              </w:r>
            </w:del>
          </w:p>
        </w:tc>
        <w:tc>
          <w:tcPr>
            <w:tcW w:w="5897" w:type="dxa"/>
            <w:noWrap/>
            <w:vAlign w:val="center"/>
          </w:tcPr>
          <w:p w14:paraId="57DD160F" w14:textId="3F9376C0" w:rsidR="00D97CEF" w:rsidDel="00153F20" w:rsidRDefault="00641458">
            <w:pPr>
              <w:pStyle w:val="afd"/>
              <w:jc w:val="left"/>
              <w:rPr>
                <w:del w:id="549" w:author="刘珊" w:date="2024-09-12T09:45:00Z"/>
                <w:rFonts w:cs="Times New Roman"/>
              </w:rPr>
            </w:pPr>
            <w:del w:id="550" w:author="刘珊" w:date="2024-09-12T09:45:00Z">
              <w:r w:rsidDel="00153F20">
                <w:rPr>
                  <w:rFonts w:cs="Times New Roman" w:hint="eastAsia"/>
                </w:rPr>
                <w:delText>90</w:delText>
              </w:r>
              <w:r w:rsidDel="00153F20">
                <w:rPr>
                  <w:rFonts w:cs="Times New Roman"/>
                </w:rPr>
                <w:delText>日历天（从投标截止之日算起）</w:delText>
              </w:r>
            </w:del>
          </w:p>
        </w:tc>
      </w:tr>
      <w:tr w:rsidR="00D97CEF" w:rsidDel="00153F20" w14:paraId="190B7F0D" w14:textId="4710CBBC">
        <w:trPr>
          <w:trHeight w:val="567"/>
          <w:jc w:val="center"/>
          <w:del w:id="551" w:author="刘珊" w:date="2024-09-12T09:45:00Z"/>
        </w:trPr>
        <w:tc>
          <w:tcPr>
            <w:tcW w:w="704" w:type="dxa"/>
            <w:noWrap/>
            <w:vAlign w:val="center"/>
          </w:tcPr>
          <w:p w14:paraId="50FB1711" w14:textId="5093BBE9" w:rsidR="00D97CEF" w:rsidDel="00153F20" w:rsidRDefault="00641458">
            <w:pPr>
              <w:pStyle w:val="afd"/>
              <w:rPr>
                <w:del w:id="552" w:author="刘珊" w:date="2024-09-12T09:45:00Z"/>
                <w:rFonts w:cs="Times New Roman"/>
                <w:b/>
              </w:rPr>
            </w:pPr>
            <w:del w:id="553" w:author="刘珊" w:date="2024-09-12T09:45:00Z">
              <w:r w:rsidDel="00153F20">
                <w:rPr>
                  <w:rFonts w:cs="Times New Roman"/>
                  <w:b/>
                </w:rPr>
                <w:delText>14</w:delText>
              </w:r>
            </w:del>
          </w:p>
        </w:tc>
        <w:tc>
          <w:tcPr>
            <w:tcW w:w="1701" w:type="dxa"/>
            <w:noWrap/>
            <w:vAlign w:val="center"/>
          </w:tcPr>
          <w:p w14:paraId="4BB0C25D" w14:textId="6CE36A9D" w:rsidR="00D97CEF" w:rsidDel="00153F20" w:rsidRDefault="00641458">
            <w:pPr>
              <w:pStyle w:val="afd"/>
              <w:rPr>
                <w:del w:id="554" w:author="刘珊" w:date="2024-09-12T09:45:00Z"/>
                <w:rFonts w:cs="Times New Roman"/>
                <w:b/>
              </w:rPr>
            </w:pPr>
            <w:del w:id="555" w:author="刘珊" w:date="2024-09-12T09:45:00Z">
              <w:r w:rsidDel="00153F20">
                <w:rPr>
                  <w:rFonts w:cs="Times New Roman"/>
                  <w:b/>
                </w:rPr>
                <w:delText>踏勘现场</w:delText>
              </w:r>
            </w:del>
          </w:p>
        </w:tc>
        <w:tc>
          <w:tcPr>
            <w:tcW w:w="5897" w:type="dxa"/>
            <w:noWrap/>
            <w:vAlign w:val="center"/>
          </w:tcPr>
          <w:p w14:paraId="571D45CC" w14:textId="59D121F6" w:rsidR="00D97CEF" w:rsidDel="00153F20" w:rsidRDefault="00641458">
            <w:pPr>
              <w:pStyle w:val="afd"/>
              <w:jc w:val="left"/>
              <w:rPr>
                <w:del w:id="556" w:author="刘珊" w:date="2024-09-12T09:45:00Z"/>
                <w:rFonts w:cs="Times New Roman"/>
              </w:rPr>
            </w:pPr>
            <w:del w:id="557" w:author="刘珊" w:date="2024-09-12T09:45:00Z">
              <w:r w:rsidDel="00153F20">
                <w:rPr>
                  <w:rFonts w:cs="Times New Roman"/>
                </w:rPr>
                <w:delText>投标人自行踏勘现场</w:delText>
              </w:r>
            </w:del>
          </w:p>
        </w:tc>
      </w:tr>
      <w:tr w:rsidR="00D97CEF" w:rsidDel="00153F20" w14:paraId="4B72A46B" w14:textId="7EA56A9B">
        <w:trPr>
          <w:trHeight w:val="567"/>
          <w:jc w:val="center"/>
          <w:del w:id="558" w:author="刘珊" w:date="2024-09-12T09:45:00Z"/>
        </w:trPr>
        <w:tc>
          <w:tcPr>
            <w:tcW w:w="704" w:type="dxa"/>
            <w:noWrap/>
            <w:vAlign w:val="center"/>
          </w:tcPr>
          <w:p w14:paraId="6915C453" w14:textId="35E60D28" w:rsidR="00D97CEF" w:rsidDel="00153F20" w:rsidRDefault="00641458">
            <w:pPr>
              <w:pStyle w:val="afd"/>
              <w:rPr>
                <w:del w:id="559" w:author="刘珊" w:date="2024-09-12T09:45:00Z"/>
                <w:rFonts w:cs="Times New Roman"/>
                <w:b/>
              </w:rPr>
            </w:pPr>
            <w:del w:id="560" w:author="刘珊" w:date="2024-09-12T09:45:00Z">
              <w:r w:rsidDel="00153F20">
                <w:rPr>
                  <w:rFonts w:cs="Times New Roman"/>
                  <w:b/>
                </w:rPr>
                <w:delText>15</w:delText>
              </w:r>
            </w:del>
          </w:p>
        </w:tc>
        <w:tc>
          <w:tcPr>
            <w:tcW w:w="1701" w:type="dxa"/>
            <w:noWrap/>
            <w:vAlign w:val="center"/>
          </w:tcPr>
          <w:p w14:paraId="0319A39C" w14:textId="17E0EAD6" w:rsidR="00D97CEF" w:rsidDel="00153F20" w:rsidRDefault="00641458">
            <w:pPr>
              <w:pStyle w:val="afd"/>
              <w:rPr>
                <w:del w:id="561" w:author="刘珊" w:date="2024-09-12T09:45:00Z"/>
                <w:rFonts w:cs="Times New Roman"/>
                <w:b/>
              </w:rPr>
            </w:pPr>
            <w:del w:id="562" w:author="刘珊" w:date="2024-09-12T09:45:00Z">
              <w:r w:rsidDel="00153F20">
                <w:rPr>
                  <w:rFonts w:cs="Times New Roman"/>
                  <w:b/>
                </w:rPr>
                <w:delText>投标替代方案</w:delText>
              </w:r>
            </w:del>
          </w:p>
        </w:tc>
        <w:tc>
          <w:tcPr>
            <w:tcW w:w="5897" w:type="dxa"/>
            <w:noWrap/>
            <w:vAlign w:val="center"/>
          </w:tcPr>
          <w:p w14:paraId="09A64A07" w14:textId="01DC61ED" w:rsidR="00D97CEF" w:rsidDel="00153F20" w:rsidRDefault="00641458">
            <w:pPr>
              <w:pStyle w:val="afd"/>
              <w:jc w:val="left"/>
              <w:rPr>
                <w:del w:id="563" w:author="刘珊" w:date="2024-09-12T09:45:00Z"/>
                <w:rFonts w:cs="Times New Roman"/>
              </w:rPr>
            </w:pPr>
            <w:del w:id="564" w:author="刘珊" w:date="2024-09-12T09:45:00Z">
              <w:r w:rsidDel="00153F20">
                <w:rPr>
                  <w:rFonts w:cs="Times New Roman"/>
                </w:rPr>
                <w:delText>不允许提交替代方案</w:delText>
              </w:r>
            </w:del>
          </w:p>
        </w:tc>
      </w:tr>
      <w:tr w:rsidR="00D97CEF" w:rsidDel="00153F20" w14:paraId="6215C02D" w14:textId="61183281">
        <w:trPr>
          <w:trHeight w:val="567"/>
          <w:jc w:val="center"/>
          <w:del w:id="565" w:author="刘珊" w:date="2024-09-12T09:45:00Z"/>
        </w:trPr>
        <w:tc>
          <w:tcPr>
            <w:tcW w:w="704" w:type="dxa"/>
            <w:noWrap/>
            <w:vAlign w:val="center"/>
          </w:tcPr>
          <w:p w14:paraId="081A7E59" w14:textId="7AE5AED5" w:rsidR="00D97CEF" w:rsidDel="00153F20" w:rsidRDefault="00641458">
            <w:pPr>
              <w:pStyle w:val="afd"/>
              <w:rPr>
                <w:del w:id="566" w:author="刘珊" w:date="2024-09-12T09:45:00Z"/>
                <w:rFonts w:cs="Times New Roman"/>
                <w:b/>
              </w:rPr>
            </w:pPr>
            <w:del w:id="567" w:author="刘珊" w:date="2024-09-12T09:45:00Z">
              <w:r w:rsidDel="00153F20">
                <w:rPr>
                  <w:rFonts w:cs="Times New Roman"/>
                  <w:b/>
                </w:rPr>
                <w:delText>16</w:delText>
              </w:r>
            </w:del>
          </w:p>
        </w:tc>
        <w:tc>
          <w:tcPr>
            <w:tcW w:w="1701" w:type="dxa"/>
            <w:noWrap/>
            <w:vAlign w:val="center"/>
          </w:tcPr>
          <w:p w14:paraId="7B6DCC95" w14:textId="0810B838" w:rsidR="00D97CEF" w:rsidDel="00153F20" w:rsidRDefault="00641458">
            <w:pPr>
              <w:pStyle w:val="afd"/>
              <w:rPr>
                <w:del w:id="568" w:author="刘珊" w:date="2024-09-12T09:45:00Z"/>
                <w:rFonts w:cs="Times New Roman"/>
                <w:b/>
              </w:rPr>
            </w:pPr>
            <w:del w:id="569" w:author="刘珊" w:date="2024-09-12T09:45:00Z">
              <w:r w:rsidDel="00153F20">
                <w:rPr>
                  <w:rFonts w:cs="Times New Roman"/>
                  <w:b/>
                </w:rPr>
                <w:delText>谈判响应文件份数</w:delText>
              </w:r>
            </w:del>
          </w:p>
        </w:tc>
        <w:tc>
          <w:tcPr>
            <w:tcW w:w="5897" w:type="dxa"/>
            <w:noWrap/>
            <w:vAlign w:val="center"/>
          </w:tcPr>
          <w:p w14:paraId="3E4E6F6F" w14:textId="0170D7EC" w:rsidR="00D97CEF" w:rsidDel="00153F20" w:rsidRDefault="00641458">
            <w:pPr>
              <w:pStyle w:val="afd"/>
              <w:jc w:val="left"/>
              <w:rPr>
                <w:del w:id="570" w:author="刘珊" w:date="2024-09-12T09:45:00Z"/>
                <w:rFonts w:cs="Times New Roman"/>
              </w:rPr>
            </w:pPr>
            <w:del w:id="571" w:author="刘珊" w:date="2024-09-12T09:45:00Z">
              <w:r w:rsidDel="00153F20">
                <w:rPr>
                  <w:rFonts w:cs="Times New Roman" w:hint="eastAsia"/>
                </w:rPr>
                <w:delText>电子版</w:delText>
              </w:r>
              <w:r w:rsidDel="00153F20">
                <w:rPr>
                  <w:rFonts w:cs="Times New Roman"/>
                </w:rPr>
                <w:delText>谈判响应文件</w:delText>
              </w:r>
              <w:r w:rsidDel="00153F20">
                <w:rPr>
                  <w:rFonts w:hint="eastAsia"/>
                  <w:color w:val="000000"/>
                  <w:szCs w:val="21"/>
                </w:rPr>
                <w:delText>（盖章扫描件）</w:delText>
              </w:r>
            </w:del>
          </w:p>
        </w:tc>
      </w:tr>
      <w:tr w:rsidR="00D97CEF" w:rsidDel="00153F20" w14:paraId="3716F40F" w14:textId="0FA924DE">
        <w:trPr>
          <w:trHeight w:val="567"/>
          <w:jc w:val="center"/>
          <w:del w:id="572" w:author="刘珊" w:date="2024-09-12T09:45:00Z"/>
        </w:trPr>
        <w:tc>
          <w:tcPr>
            <w:tcW w:w="704" w:type="dxa"/>
            <w:noWrap/>
            <w:vAlign w:val="center"/>
          </w:tcPr>
          <w:p w14:paraId="777A69CB" w14:textId="23D7EB8E" w:rsidR="00D97CEF" w:rsidDel="00153F20" w:rsidRDefault="00641458">
            <w:pPr>
              <w:pStyle w:val="afd"/>
              <w:rPr>
                <w:del w:id="573" w:author="刘珊" w:date="2024-09-12T09:45:00Z"/>
                <w:rFonts w:cs="Times New Roman"/>
                <w:b/>
              </w:rPr>
            </w:pPr>
            <w:del w:id="574" w:author="刘珊" w:date="2024-09-12T09:45:00Z">
              <w:r w:rsidDel="00153F20">
                <w:rPr>
                  <w:rFonts w:cs="Times New Roman"/>
                  <w:b/>
                </w:rPr>
                <w:delText>17</w:delText>
              </w:r>
            </w:del>
          </w:p>
        </w:tc>
        <w:tc>
          <w:tcPr>
            <w:tcW w:w="1701" w:type="dxa"/>
            <w:noWrap/>
            <w:vAlign w:val="center"/>
          </w:tcPr>
          <w:p w14:paraId="2E397CB8" w14:textId="657BD4CA" w:rsidR="00D97CEF" w:rsidDel="00153F20" w:rsidRDefault="00641458">
            <w:pPr>
              <w:pStyle w:val="afd"/>
              <w:rPr>
                <w:del w:id="575" w:author="刘珊" w:date="2024-09-12T09:45:00Z"/>
                <w:rFonts w:cs="Times New Roman"/>
                <w:b/>
              </w:rPr>
            </w:pPr>
            <w:del w:id="576" w:author="刘珊" w:date="2024-09-12T09:45:00Z">
              <w:r w:rsidDel="00153F20">
                <w:rPr>
                  <w:rFonts w:cs="Times New Roman"/>
                  <w:b/>
                </w:rPr>
                <w:delText>谈判响应文件提交截止时间及地点</w:delText>
              </w:r>
            </w:del>
          </w:p>
        </w:tc>
        <w:tc>
          <w:tcPr>
            <w:tcW w:w="5897" w:type="dxa"/>
            <w:noWrap/>
            <w:vAlign w:val="center"/>
          </w:tcPr>
          <w:p w14:paraId="6E726EF1" w14:textId="7F663917" w:rsidR="00D97CEF" w:rsidDel="00153F20" w:rsidRDefault="00641458">
            <w:pPr>
              <w:pStyle w:val="afd"/>
              <w:jc w:val="left"/>
              <w:rPr>
                <w:del w:id="577" w:author="刘珊" w:date="2024-09-12T09:45:00Z"/>
                <w:rFonts w:cs="Times New Roman"/>
              </w:rPr>
            </w:pPr>
            <w:del w:id="578" w:author="刘珊" w:date="2024-09-12T09:45:00Z">
              <w:r w:rsidDel="00153F20">
                <w:delText>2024</w:delText>
              </w:r>
              <w:r w:rsidDel="00153F20">
                <w:delText>年</w:delText>
              </w:r>
              <w:r w:rsidDel="00153F20">
                <w:delText>09</w:delText>
              </w:r>
              <w:r w:rsidDel="00153F20">
                <w:delText>月</w:delText>
              </w:r>
            </w:del>
            <w:del w:id="579" w:author="刘珊" w:date="2024-09-11T16:35:00Z">
              <w:r w:rsidDel="001C1AA3">
                <w:delText>13</w:delText>
              </w:r>
            </w:del>
            <w:del w:id="580" w:author="刘珊" w:date="2024-09-12T09:45:00Z">
              <w:r w:rsidDel="00153F20">
                <w:delText>日</w:delText>
              </w:r>
            </w:del>
            <w:del w:id="581" w:author="刘珊" w:date="2024-09-11T16:35:00Z">
              <w:r w:rsidDel="001C1AA3">
                <w:delText>14</w:delText>
              </w:r>
            </w:del>
            <w:del w:id="582" w:author="刘珊" w:date="2024-09-12T09:45:00Z">
              <w:r w:rsidDel="00153F20">
                <w:delText>:</w:delText>
              </w:r>
            </w:del>
            <w:del w:id="583" w:author="刘珊" w:date="2024-09-11T16:35:00Z">
              <w:r w:rsidDel="001C1AA3">
                <w:delText>3</w:delText>
              </w:r>
            </w:del>
            <w:del w:id="584" w:author="刘珊" w:date="2024-09-12T09:45:00Z">
              <w:r w:rsidDel="00153F20">
                <w:delText>0</w:delText>
              </w:r>
              <w:r w:rsidDel="00153F20">
                <w:delText>（北京时间）</w:delText>
              </w:r>
              <w:r w:rsidDel="00153F20">
                <w:rPr>
                  <w:rFonts w:hint="eastAsia"/>
                </w:rPr>
                <w:delText>，投标人在谈判响应截止时间内将电子版谈判响应文件上传至“中机国际电子采购交易平台”。</w:delText>
              </w:r>
            </w:del>
          </w:p>
        </w:tc>
      </w:tr>
      <w:tr w:rsidR="00D97CEF" w:rsidDel="00153F20" w14:paraId="5FFA3941" w14:textId="1033AB53">
        <w:trPr>
          <w:trHeight w:val="567"/>
          <w:jc w:val="center"/>
          <w:del w:id="585" w:author="刘珊" w:date="2024-09-12T09:45:00Z"/>
        </w:trPr>
        <w:tc>
          <w:tcPr>
            <w:tcW w:w="704" w:type="dxa"/>
            <w:noWrap/>
            <w:vAlign w:val="center"/>
          </w:tcPr>
          <w:p w14:paraId="069DBB7E" w14:textId="5415C362" w:rsidR="00D97CEF" w:rsidDel="00153F20" w:rsidRDefault="00641458">
            <w:pPr>
              <w:pStyle w:val="afd"/>
              <w:rPr>
                <w:del w:id="586" w:author="刘珊" w:date="2024-09-12T09:45:00Z"/>
                <w:rFonts w:cs="Times New Roman"/>
                <w:b/>
              </w:rPr>
            </w:pPr>
            <w:del w:id="587" w:author="刘珊" w:date="2024-09-12T09:45:00Z">
              <w:r w:rsidDel="00153F20">
                <w:rPr>
                  <w:rFonts w:cs="Times New Roman"/>
                  <w:b/>
                </w:rPr>
                <w:delText>18</w:delText>
              </w:r>
            </w:del>
          </w:p>
        </w:tc>
        <w:tc>
          <w:tcPr>
            <w:tcW w:w="1701" w:type="dxa"/>
            <w:noWrap/>
            <w:vAlign w:val="center"/>
          </w:tcPr>
          <w:p w14:paraId="6C2E94A8" w14:textId="1F9E0869" w:rsidR="00D97CEF" w:rsidDel="00153F20" w:rsidRDefault="00641458">
            <w:pPr>
              <w:pStyle w:val="afd"/>
              <w:rPr>
                <w:del w:id="588" w:author="刘珊" w:date="2024-09-12T09:45:00Z"/>
                <w:rFonts w:cs="Times New Roman"/>
                <w:b/>
              </w:rPr>
            </w:pPr>
            <w:del w:id="589" w:author="刘珊" w:date="2024-09-12T09:45:00Z">
              <w:r w:rsidDel="00153F20">
                <w:rPr>
                  <w:rFonts w:cs="Times New Roman"/>
                  <w:b/>
                </w:rPr>
                <w:delText>评标方法及标准</w:delText>
              </w:r>
            </w:del>
          </w:p>
        </w:tc>
        <w:tc>
          <w:tcPr>
            <w:tcW w:w="5897" w:type="dxa"/>
            <w:noWrap/>
            <w:vAlign w:val="center"/>
          </w:tcPr>
          <w:p w14:paraId="5209E099" w14:textId="287E4BEE" w:rsidR="00D97CEF" w:rsidDel="00153F20" w:rsidRDefault="00641458">
            <w:pPr>
              <w:pStyle w:val="afd"/>
              <w:jc w:val="left"/>
              <w:rPr>
                <w:del w:id="590" w:author="刘珊" w:date="2024-09-12T09:45:00Z"/>
                <w:rFonts w:cs="Times New Roman"/>
                <w:b/>
              </w:rPr>
            </w:pPr>
            <w:del w:id="591" w:author="刘珊" w:date="2024-09-12T09:45:00Z">
              <w:r w:rsidDel="00153F20">
                <w:rPr>
                  <w:rFonts w:cs="Times New Roman" w:hint="eastAsia"/>
                  <w:b/>
                </w:rPr>
                <w:delText>/</w:delText>
              </w:r>
            </w:del>
          </w:p>
        </w:tc>
      </w:tr>
      <w:tr w:rsidR="00D97CEF" w:rsidDel="00153F20" w14:paraId="34FB8A1C" w14:textId="755A673F">
        <w:trPr>
          <w:trHeight w:val="3591"/>
          <w:jc w:val="center"/>
          <w:del w:id="592" w:author="刘珊" w:date="2024-09-12T09:45:00Z"/>
        </w:trPr>
        <w:tc>
          <w:tcPr>
            <w:tcW w:w="704" w:type="dxa"/>
            <w:noWrap/>
            <w:vAlign w:val="center"/>
          </w:tcPr>
          <w:p w14:paraId="1D734D21" w14:textId="25176052" w:rsidR="00D97CEF" w:rsidDel="00153F20" w:rsidRDefault="00641458">
            <w:pPr>
              <w:pStyle w:val="afd"/>
              <w:rPr>
                <w:del w:id="593" w:author="刘珊" w:date="2024-09-12T09:45:00Z"/>
                <w:rFonts w:cs="Times New Roman"/>
                <w:b/>
              </w:rPr>
            </w:pPr>
            <w:del w:id="594" w:author="刘珊" w:date="2024-09-12T09:45:00Z">
              <w:r w:rsidDel="00153F20">
                <w:rPr>
                  <w:rFonts w:cs="Times New Roman"/>
                  <w:b/>
                </w:rPr>
                <w:delText>19</w:delText>
              </w:r>
            </w:del>
          </w:p>
        </w:tc>
        <w:tc>
          <w:tcPr>
            <w:tcW w:w="1701" w:type="dxa"/>
            <w:noWrap/>
            <w:vAlign w:val="center"/>
          </w:tcPr>
          <w:p w14:paraId="6B62AEA5" w14:textId="2D3D857C" w:rsidR="00D97CEF" w:rsidDel="00153F20" w:rsidRDefault="00641458">
            <w:pPr>
              <w:pStyle w:val="afd"/>
              <w:rPr>
                <w:del w:id="595" w:author="刘珊" w:date="2024-09-12T09:45:00Z"/>
                <w:rFonts w:cs="Times New Roman"/>
                <w:b/>
              </w:rPr>
            </w:pPr>
            <w:del w:id="596" w:author="刘珊" w:date="2024-09-12T09:45:00Z">
              <w:r w:rsidDel="00153F20">
                <w:rPr>
                  <w:rFonts w:cs="Times New Roman"/>
                  <w:b/>
                </w:rPr>
                <w:delText>付款方式</w:delText>
              </w:r>
            </w:del>
          </w:p>
        </w:tc>
        <w:tc>
          <w:tcPr>
            <w:tcW w:w="5897" w:type="dxa"/>
            <w:noWrap/>
            <w:vAlign w:val="center"/>
          </w:tcPr>
          <w:p w14:paraId="43D2F0F8" w14:textId="1007508C" w:rsidR="00D97CEF" w:rsidDel="00153F20" w:rsidRDefault="00641458">
            <w:pPr>
              <w:pStyle w:val="afd"/>
              <w:jc w:val="left"/>
              <w:rPr>
                <w:del w:id="597" w:author="刘珊" w:date="2024-09-12T09:45:00Z"/>
                <w:rFonts w:cs="Times New Roman"/>
                <w:b/>
              </w:rPr>
            </w:pPr>
            <w:del w:id="598" w:author="刘珊" w:date="2024-09-12T09:45:00Z">
              <w:r w:rsidDel="00153F20">
                <w:rPr>
                  <w:rFonts w:cs="Times New Roman"/>
                  <w:b/>
                </w:rPr>
                <w:delText>根据现场需求分批次</w:delText>
              </w:r>
              <w:r w:rsidDel="00153F20">
                <w:rPr>
                  <w:rFonts w:cs="Times New Roman" w:hint="eastAsia"/>
                  <w:b/>
                </w:rPr>
                <w:delText>发货</w:delText>
              </w:r>
              <w:r w:rsidDel="00153F20">
                <w:rPr>
                  <w:rFonts w:cs="Times New Roman"/>
                  <w:b/>
                </w:rPr>
                <w:delText>。</w:delText>
              </w:r>
            </w:del>
          </w:p>
          <w:p w14:paraId="0E732BD8" w14:textId="6FF71A05" w:rsidR="00D97CEF" w:rsidDel="00153F20" w:rsidRDefault="00641458">
            <w:pPr>
              <w:pStyle w:val="afd"/>
              <w:jc w:val="left"/>
              <w:rPr>
                <w:del w:id="599" w:author="刘珊" w:date="2024-09-12T09:45:00Z"/>
                <w:rFonts w:cs="Times New Roman"/>
                <w:b/>
              </w:rPr>
            </w:pPr>
            <w:del w:id="600" w:author="刘珊" w:date="2024-09-12T09:45:00Z">
              <w:r w:rsidDel="00153F20">
                <w:rPr>
                  <w:rFonts w:cs="Times New Roman" w:hint="eastAsia"/>
                  <w:b/>
                </w:rPr>
                <w:delText>合同</w:delText>
              </w:r>
              <w:r w:rsidDel="00153F20">
                <w:rPr>
                  <w:rFonts w:cs="Times New Roman"/>
                  <w:b/>
                </w:rPr>
                <w:delText>签订后，</w:delText>
              </w:r>
              <w:r w:rsidDel="00153F20">
                <w:rPr>
                  <w:rFonts w:cs="Times New Roman" w:hint="eastAsia"/>
                  <w:b/>
                </w:rPr>
                <w:delText>采购人</w:delText>
              </w:r>
              <w:r w:rsidDel="00153F20">
                <w:rPr>
                  <w:rFonts w:cs="Times New Roman"/>
                  <w:b/>
                </w:rPr>
                <w:delText>支付</w:delText>
              </w:r>
              <w:r w:rsidDel="00153F20">
                <w:rPr>
                  <w:rFonts w:cs="Times New Roman" w:hint="eastAsia"/>
                  <w:b/>
                </w:rPr>
                <w:delText>合同签订</w:delText>
              </w:r>
              <w:r w:rsidDel="00153F20">
                <w:rPr>
                  <w:rFonts w:cs="Times New Roman"/>
                  <w:b/>
                </w:rPr>
                <w:delText>金额的</w:delText>
              </w:r>
              <w:r w:rsidDel="00153F20">
                <w:rPr>
                  <w:rFonts w:cs="Times New Roman" w:hint="eastAsia"/>
                  <w:b/>
                </w:rPr>
                <w:delText>10%</w:delText>
              </w:r>
              <w:r w:rsidDel="00153F20">
                <w:rPr>
                  <w:rFonts w:cs="Times New Roman" w:hint="eastAsia"/>
                  <w:b/>
                </w:rPr>
                <w:delText>作为</w:delText>
              </w:r>
              <w:r w:rsidDel="00153F20">
                <w:rPr>
                  <w:rFonts w:cs="Times New Roman"/>
                  <w:b/>
                </w:rPr>
                <w:delText>预付款</w:delText>
              </w:r>
              <w:r w:rsidDel="00153F20">
                <w:rPr>
                  <w:rFonts w:cs="Times New Roman" w:hint="eastAsia"/>
                  <w:b/>
                </w:rPr>
                <w:delText>；</w:delText>
              </w:r>
            </w:del>
          </w:p>
          <w:p w14:paraId="7365B776" w14:textId="1897F7F7" w:rsidR="00D97CEF" w:rsidDel="00153F20" w:rsidRDefault="00641458">
            <w:pPr>
              <w:pStyle w:val="afd"/>
              <w:jc w:val="left"/>
              <w:rPr>
                <w:del w:id="601" w:author="刘珊" w:date="2024-09-12T09:45:00Z"/>
                <w:rFonts w:cs="Times New Roman"/>
                <w:b/>
              </w:rPr>
            </w:pPr>
            <w:del w:id="602" w:author="刘珊" w:date="2024-09-12T09:45:00Z">
              <w:r w:rsidDel="00153F20">
                <w:rPr>
                  <w:rFonts w:cs="Times New Roman" w:hint="eastAsia"/>
                  <w:b/>
                </w:rPr>
                <w:delText>每次发货</w:delText>
              </w:r>
              <w:r w:rsidDel="00153F20">
                <w:rPr>
                  <w:rFonts w:cs="Times New Roman"/>
                  <w:b/>
                </w:rPr>
                <w:delText>前，</w:delText>
              </w:r>
              <w:r w:rsidDel="00153F20">
                <w:rPr>
                  <w:rFonts w:cs="Times New Roman" w:hint="eastAsia"/>
                  <w:b/>
                </w:rPr>
                <w:delText>采购人</w:delText>
              </w:r>
              <w:r w:rsidDel="00153F20">
                <w:rPr>
                  <w:rFonts w:cs="Times New Roman"/>
                  <w:b/>
                </w:rPr>
                <w:delText>向中标人</w:delText>
              </w:r>
              <w:r w:rsidDel="00153F20">
                <w:rPr>
                  <w:rFonts w:cs="Times New Roman" w:hint="eastAsia"/>
                  <w:b/>
                </w:rPr>
                <w:delText>发送书面发货</w:delText>
              </w:r>
              <w:r w:rsidDel="00153F20">
                <w:rPr>
                  <w:rFonts w:cs="Times New Roman"/>
                  <w:b/>
                </w:rPr>
                <w:delText>通知单</w:delText>
              </w:r>
              <w:r w:rsidDel="00153F20">
                <w:rPr>
                  <w:rFonts w:cs="Times New Roman" w:hint="eastAsia"/>
                  <w:b/>
                </w:rPr>
                <w:delText>，</w:delText>
              </w:r>
            </w:del>
          </w:p>
          <w:p w14:paraId="203C1A56" w14:textId="33D7530B" w:rsidR="00D97CEF" w:rsidDel="00153F20" w:rsidRDefault="00641458">
            <w:pPr>
              <w:pStyle w:val="afd"/>
              <w:jc w:val="left"/>
              <w:rPr>
                <w:del w:id="603" w:author="刘珊" w:date="2024-09-12T09:45:00Z"/>
                <w:rFonts w:cs="Times New Roman"/>
                <w:b/>
              </w:rPr>
            </w:pPr>
            <w:del w:id="604" w:author="刘珊" w:date="2024-09-12T09:45:00Z">
              <w:r w:rsidDel="00153F20">
                <w:rPr>
                  <w:rFonts w:cs="Times New Roman" w:hint="eastAsia"/>
                  <w:b/>
                </w:rPr>
                <w:delText>材料</w:delText>
              </w:r>
              <w:r w:rsidDel="00153F20">
                <w:rPr>
                  <w:rFonts w:cs="Times New Roman"/>
                  <w:b/>
                </w:rPr>
                <w:delText>到货后，</w:delText>
              </w:r>
              <w:r w:rsidDel="00153F20">
                <w:rPr>
                  <w:rFonts w:cs="Times New Roman" w:hint="eastAsia"/>
                  <w:b/>
                </w:rPr>
                <w:delText>双方</w:delText>
              </w:r>
              <w:r w:rsidDel="00153F20">
                <w:rPr>
                  <w:rFonts w:cs="Times New Roman"/>
                  <w:b/>
                </w:rPr>
                <w:delText>签订</w:delText>
              </w:r>
              <w:r w:rsidDel="00153F20">
                <w:rPr>
                  <w:rFonts w:cs="Times New Roman" w:hint="eastAsia"/>
                  <w:b/>
                </w:rPr>
                <w:delText>材料签收单</w:delText>
              </w:r>
              <w:r w:rsidDel="00153F20">
                <w:rPr>
                  <w:rFonts w:cs="Times New Roman"/>
                  <w:b/>
                </w:rPr>
                <w:delText>，</w:delText>
              </w:r>
              <w:r w:rsidDel="00153F20">
                <w:rPr>
                  <w:rFonts w:cs="Times New Roman" w:hint="eastAsia"/>
                  <w:b/>
                </w:rPr>
                <w:delText>以此</w:delText>
              </w:r>
              <w:r w:rsidDel="00153F20">
                <w:rPr>
                  <w:rFonts w:cs="Times New Roman"/>
                  <w:b/>
                </w:rPr>
                <w:delText>计算</w:delText>
              </w:r>
              <w:r w:rsidDel="00153F20">
                <w:rPr>
                  <w:rFonts w:cs="Times New Roman" w:hint="eastAsia"/>
                  <w:b/>
                </w:rPr>
                <w:delText>当次供货材料</w:delText>
              </w:r>
              <w:r w:rsidDel="00153F20">
                <w:rPr>
                  <w:rFonts w:cs="Times New Roman"/>
                  <w:b/>
                </w:rPr>
                <w:delText>的实际货款，</w:delText>
              </w:r>
              <w:r w:rsidDel="00153F20">
                <w:rPr>
                  <w:rFonts w:cs="Times New Roman" w:hint="eastAsia"/>
                  <w:b/>
                </w:rPr>
                <w:delText>到货一个月</w:delText>
              </w:r>
              <w:r w:rsidDel="00153F20">
                <w:rPr>
                  <w:rFonts w:cs="Times New Roman"/>
                  <w:b/>
                </w:rPr>
                <w:delText>内支付当次货款</w:delText>
              </w:r>
              <w:r w:rsidDel="00153F20">
                <w:rPr>
                  <w:rFonts w:cs="Times New Roman" w:hint="eastAsia"/>
                  <w:b/>
                </w:rPr>
                <w:delText>的</w:delText>
              </w:r>
              <w:r w:rsidDel="00153F20">
                <w:rPr>
                  <w:rFonts w:cs="Times New Roman" w:hint="eastAsia"/>
                  <w:b/>
                </w:rPr>
                <w:delText>8</w:delText>
              </w:r>
              <w:r w:rsidDel="00153F20">
                <w:rPr>
                  <w:rFonts w:cs="Times New Roman"/>
                  <w:b/>
                </w:rPr>
                <w:delText>0%</w:delText>
              </w:r>
              <w:r w:rsidDel="00153F20">
                <w:rPr>
                  <w:rFonts w:cs="Times New Roman"/>
                  <w:b/>
                </w:rPr>
                <w:delText>。</w:delText>
              </w:r>
              <w:r w:rsidDel="00153F20">
                <w:rPr>
                  <w:rFonts w:cs="Times New Roman" w:hint="eastAsia"/>
                  <w:b/>
                </w:rPr>
                <w:delText>按</w:delText>
              </w:r>
              <w:r w:rsidDel="00153F20">
                <w:rPr>
                  <w:rFonts w:cs="Times New Roman"/>
                  <w:b/>
                </w:rPr>
                <w:delText>月计量支付。</w:delText>
              </w:r>
            </w:del>
          </w:p>
          <w:p w14:paraId="3CCB2172" w14:textId="24B11A48" w:rsidR="00D97CEF" w:rsidDel="00153F20" w:rsidRDefault="00641458">
            <w:pPr>
              <w:pStyle w:val="afd"/>
              <w:jc w:val="left"/>
              <w:rPr>
                <w:del w:id="605" w:author="刘珊" w:date="2024-09-12T09:45:00Z"/>
                <w:rFonts w:cs="Times New Roman"/>
                <w:b/>
              </w:rPr>
            </w:pPr>
            <w:del w:id="606" w:author="刘珊" w:date="2024-09-12T09:45:00Z">
              <w:r w:rsidDel="00153F20">
                <w:rPr>
                  <w:rFonts w:cs="Times New Roman" w:hint="eastAsia"/>
                  <w:b/>
                </w:rPr>
                <w:delText>最后一批材料</w:delText>
              </w:r>
              <w:r w:rsidDel="00153F20">
                <w:rPr>
                  <w:rFonts w:cs="Times New Roman"/>
                  <w:b/>
                </w:rPr>
                <w:delText>到货后，</w:delText>
              </w:r>
              <w:r w:rsidDel="00153F20">
                <w:rPr>
                  <w:rFonts w:cs="Times New Roman" w:hint="eastAsia"/>
                  <w:b/>
                </w:rPr>
                <w:delText>采购人</w:delText>
              </w:r>
              <w:r w:rsidDel="00153F20">
                <w:rPr>
                  <w:rFonts w:cs="Times New Roman"/>
                  <w:b/>
                </w:rPr>
                <w:delText>支付</w:delText>
              </w:r>
              <w:r w:rsidDel="00153F20">
                <w:rPr>
                  <w:rFonts w:cs="Times New Roman" w:hint="eastAsia"/>
                  <w:b/>
                </w:rPr>
                <w:delText>至实际货款</w:delText>
              </w:r>
              <w:r w:rsidDel="00153F20">
                <w:rPr>
                  <w:rFonts w:cs="Times New Roman"/>
                  <w:b/>
                </w:rPr>
                <w:delText>总金额</w:delText>
              </w:r>
              <w:r w:rsidDel="00153F20">
                <w:rPr>
                  <w:rFonts w:cs="Times New Roman" w:hint="eastAsia"/>
                  <w:b/>
                </w:rPr>
                <w:delText>的</w:delText>
              </w:r>
              <w:r w:rsidDel="00153F20">
                <w:rPr>
                  <w:rFonts w:cs="Times New Roman" w:hint="eastAsia"/>
                  <w:b/>
                </w:rPr>
                <w:delText>90%</w:delText>
              </w:r>
              <w:r w:rsidDel="00153F20">
                <w:rPr>
                  <w:rFonts w:cs="Times New Roman" w:hint="eastAsia"/>
                  <w:b/>
                </w:rPr>
                <w:delText>；</w:delText>
              </w:r>
            </w:del>
          </w:p>
          <w:p w14:paraId="57CEE1D6" w14:textId="6A947ADA" w:rsidR="00D97CEF" w:rsidDel="00153F20" w:rsidRDefault="00641458">
            <w:pPr>
              <w:pStyle w:val="afd"/>
              <w:jc w:val="left"/>
              <w:rPr>
                <w:del w:id="607" w:author="刘珊" w:date="2024-09-12T09:45:00Z"/>
                <w:rFonts w:cs="Times New Roman"/>
                <w:b/>
              </w:rPr>
            </w:pPr>
            <w:del w:id="608" w:author="刘珊" w:date="2024-09-12T09:45:00Z">
              <w:r w:rsidDel="00153F20">
                <w:rPr>
                  <w:rFonts w:cs="Times New Roman" w:hint="eastAsia"/>
                  <w:b/>
                </w:rPr>
                <w:delText>余</w:delText>
              </w:r>
              <w:r w:rsidDel="00153F20">
                <w:rPr>
                  <w:rFonts w:cs="Times New Roman" w:hint="eastAsia"/>
                  <w:b/>
                </w:rPr>
                <w:delText>10%</w:delText>
              </w:r>
              <w:r w:rsidDel="00153F20">
                <w:rPr>
                  <w:rFonts w:cs="Times New Roman" w:hint="eastAsia"/>
                  <w:b/>
                </w:rPr>
                <w:delText>，待本</w:delText>
              </w:r>
              <w:r w:rsidDel="00153F20">
                <w:rPr>
                  <w:rFonts w:cs="Times New Roman"/>
                  <w:b/>
                </w:rPr>
                <w:delText>总承包</w:delText>
              </w:r>
              <w:r w:rsidDel="00153F20">
                <w:rPr>
                  <w:rFonts w:cs="Times New Roman" w:hint="eastAsia"/>
                  <w:b/>
                </w:rPr>
                <w:delText>项目</w:delText>
              </w:r>
            </w:del>
            <w:commentRangeStart w:id="609"/>
            <w:del w:id="610" w:author="刘珊" w:date="2024-09-11T14:57:00Z">
              <w:r w:rsidDel="00AE0741">
                <w:rPr>
                  <w:rFonts w:cs="Times New Roman" w:hint="eastAsia"/>
                  <w:b/>
                </w:rPr>
                <w:delText>竣工验收</w:delText>
              </w:r>
              <w:commentRangeEnd w:id="609"/>
              <w:r w:rsidDel="00AE0741">
                <w:commentReference w:id="609"/>
              </w:r>
            </w:del>
            <w:del w:id="611" w:author="刘珊" w:date="2024-09-11T14:58:00Z">
              <w:r w:rsidDel="00AE0741">
                <w:rPr>
                  <w:rFonts w:cs="Times New Roman"/>
                  <w:b/>
                </w:rPr>
                <w:delText>后</w:delText>
              </w:r>
            </w:del>
            <w:del w:id="612" w:author="刘珊" w:date="2024-09-12T09:45:00Z">
              <w:r w:rsidDel="00153F20">
                <w:rPr>
                  <w:rFonts w:cs="Times New Roman" w:hint="eastAsia"/>
                  <w:b/>
                </w:rPr>
                <w:delText>一个月</w:delText>
              </w:r>
              <w:r w:rsidDel="00153F20">
                <w:rPr>
                  <w:rFonts w:cs="Times New Roman"/>
                  <w:b/>
                </w:rPr>
                <w:delText>内支付。</w:delText>
              </w:r>
              <w:r w:rsidDel="00153F20">
                <w:rPr>
                  <w:rFonts w:cs="Times New Roman" w:hint="eastAsia"/>
                  <w:b/>
                </w:rPr>
                <w:delText>（支付</w:delText>
              </w:r>
              <w:r w:rsidDel="00153F20">
                <w:rPr>
                  <w:rFonts w:cs="Times New Roman"/>
                  <w:b/>
                </w:rPr>
                <w:delText>尾款</w:delText>
              </w:r>
              <w:r w:rsidDel="00153F20">
                <w:rPr>
                  <w:rFonts w:cs="Times New Roman" w:hint="eastAsia"/>
                  <w:b/>
                </w:rPr>
                <w:delText>时</w:delText>
              </w:r>
              <w:r w:rsidDel="00153F20">
                <w:rPr>
                  <w:rFonts w:cs="Times New Roman"/>
                  <w:b/>
                </w:rPr>
                <w:delText>，中标人需向采购人开具质量保函</w:delText>
              </w:r>
              <w:r w:rsidDel="00153F20">
                <w:rPr>
                  <w:rFonts w:cs="Times New Roman" w:hint="eastAsia"/>
                  <w:b/>
                </w:rPr>
                <w:delText>或由钢厂提供的</w:delText>
              </w:r>
              <w:r w:rsidDel="00153F20">
                <w:rPr>
                  <w:rFonts w:cs="Times New Roman"/>
                  <w:b/>
                </w:rPr>
                <w:delText>质量保证承诺函</w:delText>
              </w:r>
              <w:r w:rsidDel="00153F20">
                <w:rPr>
                  <w:rFonts w:cs="Times New Roman" w:hint="eastAsia"/>
                  <w:b/>
                </w:rPr>
                <w:delText>。保函</w:delText>
              </w:r>
              <w:r w:rsidDel="00153F20">
                <w:rPr>
                  <w:rFonts w:cs="Times New Roman"/>
                  <w:b/>
                </w:rPr>
                <w:delText>金额为货款</w:delText>
              </w:r>
              <w:r w:rsidDel="00153F20">
                <w:rPr>
                  <w:rFonts w:cs="Times New Roman" w:hint="eastAsia"/>
                  <w:b/>
                </w:rPr>
                <w:delText>总金额</w:delText>
              </w:r>
              <w:r w:rsidDel="00153F20">
                <w:rPr>
                  <w:rFonts w:cs="Times New Roman"/>
                  <w:b/>
                </w:rPr>
                <w:delText>的</w:delText>
              </w:r>
              <w:r w:rsidDel="00153F20">
                <w:rPr>
                  <w:rFonts w:cs="Times New Roman" w:hint="eastAsia"/>
                  <w:b/>
                </w:rPr>
                <w:delText>5%</w:delText>
              </w:r>
              <w:r w:rsidDel="00153F20">
                <w:rPr>
                  <w:rFonts w:cs="Times New Roman" w:hint="eastAsia"/>
                  <w:b/>
                </w:rPr>
                <w:delText>，应为无条件的、见索即付的、不可撤销的，</w:delText>
              </w:r>
              <w:r w:rsidDel="00153F20">
                <w:rPr>
                  <w:rFonts w:cs="Times New Roman"/>
                  <w:b/>
                </w:rPr>
                <w:delText>且</w:delText>
              </w:r>
              <w:r w:rsidDel="00153F20">
                <w:rPr>
                  <w:rFonts w:cs="Times New Roman" w:hint="eastAsia"/>
                  <w:b/>
                </w:rPr>
                <w:delText>由大型国有银行出具。）</w:delText>
              </w:r>
            </w:del>
          </w:p>
          <w:p w14:paraId="36BABD43" w14:textId="6A73BE5A" w:rsidR="00D97CEF" w:rsidDel="00153F20" w:rsidRDefault="00641458">
            <w:pPr>
              <w:pStyle w:val="afd"/>
              <w:jc w:val="left"/>
              <w:rPr>
                <w:del w:id="613" w:author="刘珊" w:date="2024-09-12T09:45:00Z"/>
                <w:rFonts w:cs="Times New Roman"/>
              </w:rPr>
            </w:pPr>
            <w:del w:id="614" w:author="刘珊" w:date="2024-09-12T09:45:00Z">
              <w:r w:rsidDel="00153F20">
                <w:rPr>
                  <w:rFonts w:cs="Times New Roman" w:hint="eastAsia"/>
                  <w:b/>
                </w:rPr>
                <w:delText>质保期</w:delText>
              </w:r>
              <w:r w:rsidDel="00153F20">
                <w:rPr>
                  <w:rFonts w:cs="Times New Roman"/>
                  <w:b/>
                </w:rPr>
                <w:delText>为</w:delText>
              </w:r>
              <w:r w:rsidDel="00153F20">
                <w:rPr>
                  <w:rFonts w:cs="Times New Roman" w:hint="eastAsia"/>
                  <w:b/>
                </w:rPr>
                <w:delText>2</w:delText>
              </w:r>
              <w:r w:rsidDel="00153F20">
                <w:rPr>
                  <w:rFonts w:cs="Times New Roman" w:hint="eastAsia"/>
                  <w:b/>
                </w:rPr>
                <w:delText>年</w:delText>
              </w:r>
              <w:r w:rsidDel="00153F20">
                <w:rPr>
                  <w:rFonts w:cs="Times New Roman"/>
                  <w:b/>
                </w:rPr>
                <w:delText>（</w:delText>
              </w:r>
              <w:r w:rsidDel="00153F20">
                <w:rPr>
                  <w:rFonts w:cs="Times New Roman" w:hint="eastAsia"/>
                  <w:b/>
                </w:rPr>
                <w:delText>质保期以总承包</w:delText>
              </w:r>
              <w:r w:rsidDel="00153F20">
                <w:rPr>
                  <w:rFonts w:cs="Times New Roman"/>
                  <w:b/>
                </w:rPr>
                <w:delText>项目竣工验收合格之日起算）</w:delText>
              </w:r>
            </w:del>
          </w:p>
        </w:tc>
      </w:tr>
      <w:tr w:rsidR="00D97CEF" w:rsidDel="00153F20" w14:paraId="4CE99B74" w14:textId="7BAE975A">
        <w:trPr>
          <w:trHeight w:val="4191"/>
          <w:jc w:val="center"/>
          <w:del w:id="615" w:author="刘珊" w:date="2024-09-12T09:45:00Z"/>
        </w:trPr>
        <w:tc>
          <w:tcPr>
            <w:tcW w:w="704" w:type="dxa"/>
            <w:noWrap/>
            <w:vAlign w:val="center"/>
          </w:tcPr>
          <w:p w14:paraId="30EE14B0" w14:textId="00A47FE2" w:rsidR="00D97CEF" w:rsidDel="00153F20" w:rsidRDefault="00641458">
            <w:pPr>
              <w:pStyle w:val="afd"/>
              <w:rPr>
                <w:del w:id="616" w:author="刘珊" w:date="2024-09-12T09:45:00Z"/>
                <w:rFonts w:cs="Times New Roman"/>
                <w:b/>
              </w:rPr>
            </w:pPr>
            <w:del w:id="617" w:author="刘珊" w:date="2024-09-12T09:45:00Z">
              <w:r w:rsidDel="00153F20">
                <w:rPr>
                  <w:rFonts w:cs="Times New Roman" w:hint="eastAsia"/>
                  <w:b/>
                </w:rPr>
                <w:delText>20</w:delText>
              </w:r>
            </w:del>
          </w:p>
        </w:tc>
        <w:tc>
          <w:tcPr>
            <w:tcW w:w="1701" w:type="dxa"/>
            <w:noWrap/>
            <w:vAlign w:val="center"/>
          </w:tcPr>
          <w:p w14:paraId="389C6679" w14:textId="1A13B135" w:rsidR="00D97CEF" w:rsidDel="00153F20" w:rsidRDefault="00641458">
            <w:pPr>
              <w:pStyle w:val="afd"/>
              <w:rPr>
                <w:del w:id="618" w:author="刘珊" w:date="2024-09-12T09:45:00Z"/>
                <w:rFonts w:cs="Times New Roman"/>
                <w:b/>
              </w:rPr>
            </w:pPr>
            <w:del w:id="619" w:author="刘珊" w:date="2024-09-12T09:45:00Z">
              <w:r w:rsidDel="00153F20">
                <w:rPr>
                  <w:rFonts w:cs="Times New Roman" w:hint="eastAsia"/>
                  <w:b/>
                </w:rPr>
                <w:delText>谈判保证金</w:delText>
              </w:r>
            </w:del>
          </w:p>
        </w:tc>
        <w:tc>
          <w:tcPr>
            <w:tcW w:w="5897" w:type="dxa"/>
            <w:noWrap/>
            <w:vAlign w:val="center"/>
          </w:tcPr>
          <w:p w14:paraId="6314152F" w14:textId="4C28A65A" w:rsidR="00D97CEF" w:rsidDel="00153F20" w:rsidRDefault="00641458">
            <w:pPr>
              <w:autoSpaceDE w:val="0"/>
              <w:autoSpaceDN w:val="0"/>
              <w:adjustRightInd w:val="0"/>
              <w:spacing w:line="240" w:lineRule="auto"/>
              <w:jc w:val="left"/>
              <w:rPr>
                <w:del w:id="620" w:author="刘珊" w:date="2024-09-12T09:45:00Z"/>
                <w:rFonts w:ascii="宋体" w:hAnsi="宋体" w:cs="宋体"/>
                <w:szCs w:val="21"/>
                <w:lang w:val="zh-CN"/>
              </w:rPr>
            </w:pPr>
            <w:del w:id="621" w:author="刘珊" w:date="2024-09-12T09:45:00Z">
              <w:r w:rsidDel="00153F20">
                <w:rPr>
                  <w:rFonts w:ascii="宋体" w:hAnsi="宋体" w:cs="宋体" w:hint="eastAsia"/>
                  <w:szCs w:val="21"/>
                  <w:lang w:val="zh-CN"/>
                </w:rPr>
                <w:delText>谈判保证金：无需提交</w:delText>
              </w:r>
              <w:r w:rsidDel="00153F20">
                <w:rPr>
                  <w:rFonts w:ascii="宋体" w:hAnsi="宋体" w:cs="宋体"/>
                  <w:szCs w:val="21"/>
                  <w:lang w:val="zh-CN"/>
                </w:rPr>
                <w:delText>保证金</w:delText>
              </w:r>
              <w:r w:rsidDel="00153F20">
                <w:rPr>
                  <w:rFonts w:ascii="宋体" w:hAnsi="宋体" w:cs="宋体" w:hint="eastAsia"/>
                  <w:szCs w:val="21"/>
                  <w:lang w:val="zh-CN"/>
                </w:rPr>
                <w:delText>；</w:delText>
              </w:r>
            </w:del>
          </w:p>
          <w:p w14:paraId="147D9520" w14:textId="52503D13" w:rsidR="00D97CEF" w:rsidDel="00153F20" w:rsidRDefault="00641458">
            <w:pPr>
              <w:pStyle w:val="a0"/>
              <w:spacing w:line="240" w:lineRule="auto"/>
              <w:ind w:firstLine="0"/>
              <w:rPr>
                <w:del w:id="622" w:author="刘珊" w:date="2024-09-12T09:45:00Z"/>
                <w:lang w:val="zh-CN"/>
              </w:rPr>
            </w:pPr>
            <w:del w:id="623" w:author="刘珊" w:date="2024-09-12T09:45:00Z">
              <w:r w:rsidDel="00153F20">
                <w:rPr>
                  <w:rFonts w:hint="eastAsia"/>
                  <w:lang w:val="zh-CN"/>
                </w:rPr>
                <w:delText>1</w:delText>
              </w:r>
              <w:r w:rsidDel="00153F20">
                <w:rPr>
                  <w:rFonts w:hint="eastAsia"/>
                  <w:lang w:val="zh-CN"/>
                </w:rPr>
                <w:delText>、谈判保证金必须</w:delText>
              </w:r>
              <w:r w:rsidDel="00153F20">
                <w:delText>2024</w:delText>
              </w:r>
              <w:r w:rsidDel="00153F20">
                <w:delText>年</w:delText>
              </w:r>
              <w:r w:rsidDel="00153F20">
                <w:delText>09</w:delText>
              </w:r>
              <w:r w:rsidDel="00153F20">
                <w:delText>月</w:delText>
              </w:r>
            </w:del>
            <w:del w:id="624" w:author="刘珊" w:date="2024-09-11T16:35:00Z">
              <w:r w:rsidDel="00535150">
                <w:delText>13</w:delText>
              </w:r>
            </w:del>
            <w:del w:id="625" w:author="刘珊" w:date="2024-09-12T09:45:00Z">
              <w:r w:rsidDel="00153F20">
                <w:delText>日</w:delText>
              </w:r>
            </w:del>
            <w:del w:id="626" w:author="刘珊" w:date="2024-09-11T16:35:00Z">
              <w:r w:rsidDel="00535150">
                <w:delText>14</w:delText>
              </w:r>
            </w:del>
            <w:del w:id="627" w:author="刘珊" w:date="2024-09-12T09:45:00Z">
              <w:r w:rsidDel="00153F20">
                <w:delText>:</w:delText>
              </w:r>
            </w:del>
            <w:del w:id="628" w:author="刘珊" w:date="2024-09-11T16:35:00Z">
              <w:r w:rsidDel="00535150">
                <w:delText>30</w:delText>
              </w:r>
            </w:del>
            <w:del w:id="629" w:author="刘珊" w:date="2024-09-12T09:45:00Z">
              <w:r w:rsidDel="00153F20">
                <w:rPr>
                  <w:rFonts w:hint="eastAsia"/>
                  <w:lang w:val="zh-CN"/>
                </w:rPr>
                <w:delText>之前提交。对于未按要求提交谈判保证金的投标，采购人将视为不响应谈判邀请文件而予以拒绝。</w:delText>
              </w:r>
            </w:del>
          </w:p>
          <w:p w14:paraId="30CEB96E" w14:textId="10C38F33" w:rsidR="00D97CEF" w:rsidDel="00153F20" w:rsidRDefault="00641458">
            <w:pPr>
              <w:spacing w:line="240" w:lineRule="auto"/>
              <w:rPr>
                <w:del w:id="630" w:author="刘珊" w:date="2024-09-12T09:45:00Z"/>
              </w:rPr>
            </w:pPr>
            <w:del w:id="631" w:author="刘珊" w:date="2024-09-12T09:45:00Z">
              <w:r w:rsidDel="00153F20">
                <w:rPr>
                  <w:rFonts w:ascii="宋体" w:hAnsi="宋体" w:cs="宋体" w:hint="eastAsia"/>
                  <w:szCs w:val="21"/>
                  <w:lang w:val="zh-CN"/>
                </w:rPr>
                <w:delText>2、</w:delText>
              </w:r>
              <w:r w:rsidDel="00153F20">
                <w:delText>招标方保证金账户：</w:delText>
              </w:r>
            </w:del>
          </w:p>
          <w:p w14:paraId="05AC6B69" w14:textId="05029FB2" w:rsidR="00D97CEF" w:rsidDel="00153F20" w:rsidRDefault="00641458">
            <w:pPr>
              <w:spacing w:line="240" w:lineRule="auto"/>
              <w:rPr>
                <w:del w:id="632" w:author="刘珊" w:date="2024-09-12T09:45:00Z"/>
                <w:rFonts w:ascii="宋体" w:hAnsi="宋体" w:cs="宋体"/>
                <w:szCs w:val="21"/>
                <w:lang w:val="zh-CN"/>
              </w:rPr>
            </w:pPr>
            <w:del w:id="633" w:author="刘珊" w:date="2024-09-12T09:45:00Z">
              <w:r w:rsidDel="00153F20">
                <w:rPr>
                  <w:rFonts w:ascii="宋体" w:hAnsi="宋体" w:cs="宋体" w:hint="eastAsia"/>
                  <w:szCs w:val="21"/>
                  <w:lang w:val="zh-CN"/>
                </w:rPr>
                <w:delText>公司名称：中机国际工程设计研究院有限责任公司华东</w:delText>
              </w:r>
              <w:r w:rsidDel="00153F20">
                <w:rPr>
                  <w:rFonts w:ascii="宋体" w:hAnsi="宋体" w:cs="宋体"/>
                  <w:szCs w:val="21"/>
                  <w:lang w:val="zh-CN"/>
                </w:rPr>
                <w:delText>分院</w:delText>
              </w:r>
            </w:del>
          </w:p>
          <w:p w14:paraId="42A14255" w14:textId="5AF9D53F" w:rsidR="00D97CEF" w:rsidDel="00153F20" w:rsidRDefault="00641458">
            <w:pPr>
              <w:spacing w:line="240" w:lineRule="auto"/>
              <w:rPr>
                <w:del w:id="634" w:author="刘珊" w:date="2024-09-12T09:45:00Z"/>
                <w:rFonts w:ascii="宋体" w:hAnsi="宋体" w:cs="宋体"/>
                <w:szCs w:val="21"/>
                <w:lang w:val="zh-CN"/>
              </w:rPr>
            </w:pPr>
            <w:del w:id="635" w:author="刘珊" w:date="2024-09-12T09:45:00Z">
              <w:r w:rsidDel="00153F20">
                <w:rPr>
                  <w:rFonts w:ascii="宋体" w:hAnsi="宋体" w:cs="宋体" w:hint="eastAsia"/>
                  <w:szCs w:val="21"/>
                  <w:lang w:val="zh-CN"/>
                </w:rPr>
                <w:delText>账号：招商银行南京分行解放路支行125904638810801</w:delText>
              </w:r>
            </w:del>
          </w:p>
          <w:p w14:paraId="3F7A90A5" w14:textId="5FC29D69" w:rsidR="00D97CEF" w:rsidDel="00153F20" w:rsidRDefault="00641458">
            <w:pPr>
              <w:autoSpaceDE w:val="0"/>
              <w:autoSpaceDN w:val="0"/>
              <w:adjustRightInd w:val="0"/>
              <w:spacing w:line="240" w:lineRule="auto"/>
              <w:jc w:val="left"/>
              <w:rPr>
                <w:del w:id="636" w:author="刘珊" w:date="2024-09-12T09:45:00Z"/>
              </w:rPr>
            </w:pPr>
            <w:del w:id="637" w:author="刘珊" w:date="2024-09-12T09:45:00Z">
              <w:r w:rsidDel="00153F20">
                <w:delText>请注明缴款人公司名称、款项来源（谈判保证金），转账单必须备注：</w:delText>
              </w:r>
              <w:r w:rsidDel="00153F20">
                <w:delText>“</w:delText>
              </w:r>
              <w:r w:rsidDel="00153F20">
                <w:rPr>
                  <w:rFonts w:hint="eastAsia"/>
                </w:rPr>
                <w:delText>如东二期</w:delText>
              </w:r>
              <w:r w:rsidDel="00153F20">
                <w:delText>项目</w:delText>
              </w:r>
              <w:r w:rsidDel="00153F20">
                <w:rPr>
                  <w:rFonts w:hint="eastAsia"/>
                </w:rPr>
                <w:delText>包</w:delText>
              </w:r>
              <w:r w:rsidDel="00153F20">
                <w:rPr>
                  <w:rFonts w:hint="eastAsia"/>
                </w:rPr>
                <w:delText>01</w:delText>
              </w:r>
              <w:r w:rsidDel="00153F20">
                <w:delText>：</w:delText>
              </w:r>
              <w:r w:rsidDel="00153F20">
                <w:rPr>
                  <w:rFonts w:hint="eastAsia"/>
                </w:rPr>
                <w:delText>钢管采购</w:delText>
              </w:r>
              <w:r w:rsidDel="00153F20">
                <w:delText>谈判保证金</w:delText>
              </w:r>
              <w:r w:rsidDel="00153F20">
                <w:delText xml:space="preserve"> ”</w:delText>
              </w:r>
              <w:r w:rsidDel="00153F20">
                <w:delText>字样。</w:delText>
              </w:r>
            </w:del>
          </w:p>
          <w:p w14:paraId="5C0BD4A5" w14:textId="03CD7282" w:rsidR="00D97CEF" w:rsidDel="00153F20" w:rsidRDefault="00641458">
            <w:pPr>
              <w:autoSpaceDE w:val="0"/>
              <w:autoSpaceDN w:val="0"/>
              <w:adjustRightInd w:val="0"/>
              <w:spacing w:line="240" w:lineRule="auto"/>
              <w:jc w:val="left"/>
              <w:rPr>
                <w:del w:id="638" w:author="刘珊" w:date="2024-09-12T09:45:00Z"/>
              </w:rPr>
            </w:pPr>
            <w:del w:id="639" w:author="刘珊" w:date="2024-09-12T09:45:00Z">
              <w:r w:rsidDel="00153F20">
                <w:rPr>
                  <w:rFonts w:hint="eastAsia"/>
                </w:rPr>
                <w:delText>3</w:delText>
              </w:r>
              <w:r w:rsidDel="00153F20">
                <w:rPr>
                  <w:rFonts w:hint="eastAsia"/>
                </w:rPr>
                <w:delText>、</w:delText>
              </w:r>
              <w:r w:rsidDel="00153F20">
                <w:delText>确定中标单位后七个工作日内退还给未中标人的谈判保证金。</w:delText>
              </w:r>
            </w:del>
          </w:p>
        </w:tc>
      </w:tr>
      <w:tr w:rsidR="00D97CEF" w:rsidDel="00153F20" w14:paraId="6A9A0785" w14:textId="4DA7426F">
        <w:trPr>
          <w:trHeight w:val="1072"/>
          <w:jc w:val="center"/>
          <w:del w:id="640" w:author="刘珊" w:date="2024-09-12T09:45:00Z"/>
        </w:trPr>
        <w:tc>
          <w:tcPr>
            <w:tcW w:w="704" w:type="dxa"/>
            <w:noWrap/>
            <w:vAlign w:val="center"/>
          </w:tcPr>
          <w:p w14:paraId="38FD7EFE" w14:textId="38E1338B" w:rsidR="00D97CEF" w:rsidDel="00153F20" w:rsidRDefault="00641458">
            <w:pPr>
              <w:pStyle w:val="afd"/>
              <w:rPr>
                <w:del w:id="641" w:author="刘珊" w:date="2024-09-12T09:45:00Z"/>
                <w:rFonts w:cs="Times New Roman"/>
                <w:b/>
              </w:rPr>
            </w:pPr>
            <w:del w:id="642" w:author="刘珊" w:date="2024-09-12T09:45:00Z">
              <w:r w:rsidDel="00153F20">
                <w:rPr>
                  <w:rFonts w:cs="Times New Roman" w:hint="eastAsia"/>
                  <w:b/>
                </w:rPr>
                <w:delText>2</w:delText>
              </w:r>
              <w:r w:rsidDel="00153F20">
                <w:rPr>
                  <w:rFonts w:cs="Times New Roman"/>
                  <w:b/>
                </w:rPr>
                <w:delText>1</w:delText>
              </w:r>
            </w:del>
          </w:p>
        </w:tc>
        <w:tc>
          <w:tcPr>
            <w:tcW w:w="1701" w:type="dxa"/>
            <w:noWrap/>
            <w:vAlign w:val="center"/>
          </w:tcPr>
          <w:p w14:paraId="6FFDA58C" w14:textId="6B913938" w:rsidR="00D97CEF" w:rsidDel="00153F20" w:rsidRDefault="00641458">
            <w:pPr>
              <w:pStyle w:val="afd"/>
              <w:rPr>
                <w:del w:id="643" w:author="刘珊" w:date="2024-09-12T09:45:00Z"/>
                <w:rFonts w:cs="Times New Roman"/>
                <w:b/>
              </w:rPr>
            </w:pPr>
            <w:del w:id="644" w:author="刘珊" w:date="2024-09-12T09:45:00Z">
              <w:r w:rsidDel="00153F20">
                <w:rPr>
                  <w:rFonts w:cs="Times New Roman"/>
                  <w:b/>
                </w:rPr>
                <w:delText>履约担保</w:delText>
              </w:r>
            </w:del>
          </w:p>
        </w:tc>
        <w:tc>
          <w:tcPr>
            <w:tcW w:w="5897" w:type="dxa"/>
            <w:noWrap/>
            <w:vAlign w:val="center"/>
          </w:tcPr>
          <w:p w14:paraId="70C4CC70" w14:textId="4FAB3A98" w:rsidR="00D97CEF" w:rsidDel="00153F20" w:rsidRDefault="00641458">
            <w:pPr>
              <w:autoSpaceDE w:val="0"/>
              <w:autoSpaceDN w:val="0"/>
              <w:adjustRightInd w:val="0"/>
              <w:spacing w:line="240" w:lineRule="auto"/>
              <w:jc w:val="left"/>
              <w:rPr>
                <w:del w:id="645" w:author="刘珊" w:date="2024-09-12T09:45:00Z"/>
              </w:rPr>
            </w:pPr>
            <w:del w:id="646" w:author="刘珊" w:date="2024-09-12T09:45:00Z">
              <w:r w:rsidDel="00153F20">
                <w:delText>履约担保的形式：</w:delText>
              </w:r>
              <w:r w:rsidDel="00153F20">
                <w:rPr>
                  <w:rFonts w:hint="eastAsia"/>
                </w:rPr>
                <w:delText>转账现金或</w:delText>
              </w:r>
              <w:r w:rsidDel="00153F20">
                <w:delText>银行保函</w:delText>
              </w:r>
              <w:r w:rsidDel="00153F20">
                <w:rPr>
                  <w:rFonts w:hint="eastAsia"/>
                </w:rPr>
                <w:delText>（应为无条件的、见索即付的、不可撤销的，</w:delText>
              </w:r>
              <w:r w:rsidDel="00153F20">
                <w:delText>且</w:delText>
              </w:r>
              <w:r w:rsidDel="00153F20">
                <w:rPr>
                  <w:rFonts w:hint="eastAsia"/>
                </w:rPr>
                <w:delText>由大型国有银行出具）</w:delText>
              </w:r>
            </w:del>
          </w:p>
          <w:p w14:paraId="31EC7EF1" w14:textId="33D2E0FC" w:rsidR="00D97CEF" w:rsidDel="00153F20" w:rsidRDefault="00641458">
            <w:pPr>
              <w:autoSpaceDE w:val="0"/>
              <w:autoSpaceDN w:val="0"/>
              <w:adjustRightInd w:val="0"/>
              <w:spacing w:line="240" w:lineRule="auto"/>
              <w:jc w:val="left"/>
              <w:rPr>
                <w:del w:id="647" w:author="刘珊" w:date="2024-09-12T09:45:00Z"/>
              </w:rPr>
            </w:pPr>
            <w:del w:id="648" w:author="刘珊" w:date="2024-09-12T09:45:00Z">
              <w:r w:rsidDel="00153F20">
                <w:delText>履约担保的金额：</w:delText>
              </w:r>
              <w:r w:rsidDel="00153F20">
                <w:rPr>
                  <w:rFonts w:hint="eastAsia"/>
                </w:rPr>
                <w:delText>合同签订金额的</w:delText>
              </w:r>
              <w:r w:rsidDel="00153F20">
                <w:rPr>
                  <w:rFonts w:hint="eastAsia"/>
                </w:rPr>
                <w:delText>10%</w:delText>
              </w:r>
              <w:r w:rsidDel="00153F20">
                <w:rPr>
                  <w:rFonts w:hint="eastAsia"/>
                </w:rPr>
                <w:delText>。</w:delText>
              </w:r>
            </w:del>
          </w:p>
          <w:p w14:paraId="48E3EA22" w14:textId="485706A8" w:rsidR="00D97CEF" w:rsidDel="00153F20" w:rsidRDefault="00641458">
            <w:pPr>
              <w:autoSpaceDE w:val="0"/>
              <w:autoSpaceDN w:val="0"/>
              <w:adjustRightInd w:val="0"/>
              <w:spacing w:line="240" w:lineRule="auto"/>
              <w:jc w:val="left"/>
              <w:rPr>
                <w:del w:id="649" w:author="刘珊" w:date="2024-09-12T09:45:00Z"/>
              </w:rPr>
            </w:pPr>
            <w:del w:id="650" w:author="刘珊" w:date="2024-09-12T09:45:00Z">
              <w:r w:rsidDel="00153F20">
                <w:rPr>
                  <w:rFonts w:hint="eastAsia"/>
                </w:rPr>
                <w:delText>若拒不提供履约担保</w:delText>
              </w:r>
              <w:r w:rsidDel="00153F20">
                <w:delText>，</w:delText>
              </w:r>
              <w:r w:rsidDel="00153F20">
                <w:rPr>
                  <w:rFonts w:hint="eastAsia"/>
                </w:rPr>
                <w:delText>预付款不予</w:delText>
              </w:r>
              <w:r w:rsidDel="00153F20">
                <w:delText>支付，</w:delText>
              </w:r>
              <w:r w:rsidDel="00153F20">
                <w:rPr>
                  <w:rFonts w:hint="eastAsia"/>
                </w:rPr>
                <w:delText>随每月</w:delText>
              </w:r>
              <w:r w:rsidDel="00153F20">
                <w:delText>到货款支付</w:delText>
              </w:r>
              <w:r w:rsidDel="00153F20">
                <w:rPr>
                  <w:rFonts w:hint="eastAsia"/>
                </w:rPr>
                <w:delText>。</w:delText>
              </w:r>
            </w:del>
          </w:p>
        </w:tc>
      </w:tr>
      <w:tr w:rsidR="00D97CEF" w:rsidDel="00153F20" w14:paraId="7DFD6F0D" w14:textId="634B0FF7">
        <w:trPr>
          <w:trHeight w:val="347"/>
          <w:jc w:val="center"/>
          <w:del w:id="651" w:author="刘珊" w:date="2024-09-12T09:45:00Z"/>
        </w:trPr>
        <w:tc>
          <w:tcPr>
            <w:tcW w:w="704" w:type="dxa"/>
            <w:noWrap/>
            <w:vAlign w:val="center"/>
          </w:tcPr>
          <w:p w14:paraId="321F6C1C" w14:textId="588130A8" w:rsidR="00D97CEF" w:rsidDel="00153F20" w:rsidRDefault="00641458">
            <w:pPr>
              <w:pStyle w:val="afd"/>
              <w:rPr>
                <w:del w:id="652" w:author="刘珊" w:date="2024-09-12T09:45:00Z"/>
                <w:rFonts w:cs="Times New Roman"/>
                <w:b/>
              </w:rPr>
            </w:pPr>
            <w:del w:id="653" w:author="刘珊" w:date="2024-09-12T09:45:00Z">
              <w:r w:rsidDel="00153F20">
                <w:rPr>
                  <w:rFonts w:cs="Times New Roman" w:hint="eastAsia"/>
                  <w:b/>
                </w:rPr>
                <w:delText>2</w:delText>
              </w:r>
              <w:r w:rsidDel="00153F20">
                <w:rPr>
                  <w:rFonts w:cs="Times New Roman"/>
                  <w:b/>
                </w:rPr>
                <w:delText>2</w:delText>
              </w:r>
            </w:del>
          </w:p>
        </w:tc>
        <w:tc>
          <w:tcPr>
            <w:tcW w:w="1701" w:type="dxa"/>
            <w:noWrap/>
            <w:vAlign w:val="center"/>
          </w:tcPr>
          <w:p w14:paraId="7A832C22" w14:textId="4ADAF985" w:rsidR="00D97CEF" w:rsidDel="00153F20" w:rsidRDefault="00641458">
            <w:pPr>
              <w:pStyle w:val="afd"/>
              <w:rPr>
                <w:del w:id="654" w:author="刘珊" w:date="2024-09-12T09:45:00Z"/>
                <w:rFonts w:cs="Times New Roman"/>
                <w:b/>
              </w:rPr>
            </w:pPr>
            <w:del w:id="655" w:author="刘珊" w:date="2024-09-12T09:45:00Z">
              <w:r w:rsidDel="00153F20">
                <w:rPr>
                  <w:rFonts w:cs="Times New Roman" w:hint="eastAsia"/>
                  <w:b/>
                </w:rPr>
                <w:delText>商务偏离</w:delText>
              </w:r>
            </w:del>
          </w:p>
        </w:tc>
        <w:tc>
          <w:tcPr>
            <w:tcW w:w="5897" w:type="dxa"/>
            <w:noWrap/>
            <w:vAlign w:val="center"/>
          </w:tcPr>
          <w:p w14:paraId="15411CE0" w14:textId="0A9077A8" w:rsidR="00D97CEF" w:rsidDel="00153F20" w:rsidRDefault="00641458">
            <w:pPr>
              <w:pStyle w:val="afd"/>
              <w:jc w:val="left"/>
              <w:rPr>
                <w:del w:id="656" w:author="刘珊" w:date="2024-09-12T09:45:00Z"/>
                <w:rFonts w:cs="Times New Roman"/>
              </w:rPr>
            </w:pPr>
            <w:del w:id="657" w:author="刘珊" w:date="2024-09-12T09:45:00Z">
              <w:r w:rsidDel="00153F20">
                <w:rPr>
                  <w:rFonts w:cs="Times New Roman" w:hint="eastAsia"/>
                </w:rPr>
                <w:delText>不接受商务偏离</w:delText>
              </w:r>
            </w:del>
          </w:p>
        </w:tc>
      </w:tr>
      <w:tr w:rsidR="00D97CEF" w:rsidDel="00153F20" w14:paraId="2A60A98C" w14:textId="730E330D">
        <w:trPr>
          <w:trHeight w:val="139"/>
          <w:jc w:val="center"/>
          <w:del w:id="658" w:author="刘珊" w:date="2024-09-12T09:45:00Z"/>
        </w:trPr>
        <w:tc>
          <w:tcPr>
            <w:tcW w:w="704" w:type="dxa"/>
            <w:noWrap/>
            <w:vAlign w:val="center"/>
          </w:tcPr>
          <w:p w14:paraId="7E9A2FF8" w14:textId="3C6015EA" w:rsidR="00D97CEF" w:rsidDel="00153F20" w:rsidRDefault="00641458">
            <w:pPr>
              <w:pStyle w:val="afd"/>
              <w:rPr>
                <w:del w:id="659" w:author="刘珊" w:date="2024-09-12T09:45:00Z"/>
                <w:rFonts w:cs="Times New Roman"/>
                <w:b/>
              </w:rPr>
            </w:pPr>
            <w:del w:id="660" w:author="刘珊" w:date="2024-09-12T09:45:00Z">
              <w:r w:rsidDel="00153F20">
                <w:rPr>
                  <w:rFonts w:cs="Times New Roman" w:hint="eastAsia"/>
                  <w:b/>
                </w:rPr>
                <w:delText>2</w:delText>
              </w:r>
              <w:r w:rsidDel="00153F20">
                <w:rPr>
                  <w:rFonts w:cs="Times New Roman"/>
                  <w:b/>
                </w:rPr>
                <w:delText>3</w:delText>
              </w:r>
            </w:del>
          </w:p>
        </w:tc>
        <w:tc>
          <w:tcPr>
            <w:tcW w:w="1701" w:type="dxa"/>
            <w:noWrap/>
            <w:vAlign w:val="center"/>
          </w:tcPr>
          <w:p w14:paraId="7C2F2CCF" w14:textId="18F56482" w:rsidR="00D97CEF" w:rsidDel="00153F20" w:rsidRDefault="00641458">
            <w:pPr>
              <w:pStyle w:val="afd"/>
              <w:rPr>
                <w:del w:id="661" w:author="刘珊" w:date="2024-09-12T09:45:00Z"/>
                <w:rFonts w:cs="Times New Roman"/>
                <w:b/>
              </w:rPr>
            </w:pPr>
            <w:del w:id="662" w:author="刘珊" w:date="2024-09-12T09:45:00Z">
              <w:r w:rsidDel="00153F20">
                <w:rPr>
                  <w:rFonts w:cs="Times New Roman" w:hint="eastAsia"/>
                  <w:b/>
                </w:rPr>
                <w:delText>技术偏离</w:delText>
              </w:r>
            </w:del>
          </w:p>
        </w:tc>
        <w:tc>
          <w:tcPr>
            <w:tcW w:w="5897" w:type="dxa"/>
            <w:noWrap/>
            <w:vAlign w:val="center"/>
          </w:tcPr>
          <w:p w14:paraId="38D6FACF" w14:textId="1EC12752" w:rsidR="00D97CEF" w:rsidDel="00153F20" w:rsidRDefault="00641458">
            <w:pPr>
              <w:pStyle w:val="afd"/>
              <w:jc w:val="left"/>
              <w:rPr>
                <w:del w:id="663" w:author="刘珊" w:date="2024-09-12T09:45:00Z"/>
                <w:rFonts w:cs="Times New Roman"/>
              </w:rPr>
            </w:pPr>
            <w:del w:id="664" w:author="刘珊" w:date="2024-09-12T09:45:00Z">
              <w:r w:rsidDel="00153F20">
                <w:rPr>
                  <w:rFonts w:cs="Times New Roman" w:hint="eastAsia"/>
                </w:rPr>
                <w:delText>不接受技术负偏离</w:delText>
              </w:r>
            </w:del>
          </w:p>
        </w:tc>
      </w:tr>
      <w:tr w:rsidR="00D97CEF" w:rsidDel="00153F20" w14:paraId="3D3362C7" w14:textId="6F891727">
        <w:trPr>
          <w:trHeight w:val="2731"/>
          <w:jc w:val="center"/>
          <w:del w:id="665" w:author="刘珊" w:date="2024-09-12T09:45:00Z"/>
        </w:trPr>
        <w:tc>
          <w:tcPr>
            <w:tcW w:w="704" w:type="dxa"/>
            <w:noWrap/>
            <w:vAlign w:val="center"/>
          </w:tcPr>
          <w:p w14:paraId="59552B3C" w14:textId="5FE801DE" w:rsidR="00D97CEF" w:rsidDel="00153F20" w:rsidRDefault="00641458">
            <w:pPr>
              <w:pStyle w:val="afd"/>
              <w:rPr>
                <w:del w:id="666" w:author="刘珊" w:date="2024-09-12T09:45:00Z"/>
                <w:rFonts w:cs="Times New Roman"/>
                <w:b/>
              </w:rPr>
            </w:pPr>
            <w:del w:id="667" w:author="刘珊" w:date="2024-09-12T09:45:00Z">
              <w:r w:rsidDel="00153F20">
                <w:rPr>
                  <w:rFonts w:cs="Times New Roman" w:hint="eastAsia"/>
                  <w:b/>
                </w:rPr>
                <w:delText>2</w:delText>
              </w:r>
              <w:r w:rsidDel="00153F20">
                <w:rPr>
                  <w:rFonts w:cs="Times New Roman"/>
                  <w:b/>
                </w:rPr>
                <w:delText>4</w:delText>
              </w:r>
            </w:del>
          </w:p>
        </w:tc>
        <w:tc>
          <w:tcPr>
            <w:tcW w:w="1701" w:type="dxa"/>
            <w:noWrap/>
            <w:vAlign w:val="center"/>
          </w:tcPr>
          <w:p w14:paraId="336892A9" w14:textId="2CD18B2D" w:rsidR="00D97CEF" w:rsidDel="00153F20" w:rsidRDefault="00641458">
            <w:pPr>
              <w:pStyle w:val="afd"/>
              <w:rPr>
                <w:del w:id="668" w:author="刘珊" w:date="2024-09-12T09:45:00Z"/>
                <w:rFonts w:cs="Times New Roman"/>
                <w:b/>
              </w:rPr>
            </w:pPr>
            <w:del w:id="669" w:author="刘珊" w:date="2024-09-12T09:45:00Z">
              <w:r w:rsidDel="00153F20">
                <w:rPr>
                  <w:rFonts w:cs="Times New Roman" w:hint="eastAsia"/>
                  <w:b/>
                </w:rPr>
                <w:delText>招标答疑</w:delText>
              </w:r>
            </w:del>
          </w:p>
        </w:tc>
        <w:tc>
          <w:tcPr>
            <w:tcW w:w="5897" w:type="dxa"/>
            <w:noWrap/>
            <w:vAlign w:val="center"/>
          </w:tcPr>
          <w:p w14:paraId="4DCF2C85" w14:textId="6F21DF94" w:rsidR="00D97CEF" w:rsidDel="00153F20" w:rsidRDefault="00641458">
            <w:pPr>
              <w:pStyle w:val="afd"/>
              <w:jc w:val="both"/>
              <w:rPr>
                <w:del w:id="670" w:author="刘珊" w:date="2024-09-12T09:45:00Z"/>
                <w:rFonts w:cs="Times New Roman"/>
              </w:rPr>
            </w:pPr>
            <w:del w:id="671" w:author="刘珊" w:date="2024-09-12T09:45:00Z">
              <w:r w:rsidDel="00153F20">
                <w:rPr>
                  <w:rFonts w:cs="Times New Roman" w:hint="eastAsia"/>
                </w:rPr>
                <w:delText>投标人要求澄清谈判邀请文件的截止时间：</w:delText>
              </w:r>
              <w:r w:rsidDel="00153F20">
                <w:rPr>
                  <w:rFonts w:cs="Times New Roman" w:hint="eastAsia"/>
                </w:rPr>
                <w:delText>202</w:delText>
              </w:r>
              <w:r w:rsidDel="00153F20">
                <w:rPr>
                  <w:rFonts w:cs="Times New Roman"/>
                </w:rPr>
                <w:delText>4</w:delText>
              </w:r>
              <w:r w:rsidDel="00153F20">
                <w:rPr>
                  <w:rFonts w:cs="Times New Roman" w:hint="eastAsia"/>
                </w:rPr>
                <w:delText>年</w:delText>
              </w:r>
              <w:r w:rsidDel="00153F20">
                <w:rPr>
                  <w:rFonts w:cs="Times New Roman"/>
                </w:rPr>
                <w:delText>09</w:delText>
              </w:r>
              <w:r w:rsidDel="00153F20">
                <w:rPr>
                  <w:rFonts w:cs="Times New Roman" w:hint="eastAsia"/>
                </w:rPr>
                <w:delText>月</w:delText>
              </w:r>
            </w:del>
            <w:del w:id="672" w:author="刘珊" w:date="2024-09-11T16:35:00Z">
              <w:r w:rsidDel="00535150">
                <w:rPr>
                  <w:rFonts w:cs="Times New Roman"/>
                </w:rPr>
                <w:delText>11</w:delText>
              </w:r>
            </w:del>
            <w:del w:id="673" w:author="刘珊" w:date="2024-09-12T09:45:00Z">
              <w:r w:rsidDel="00153F20">
                <w:rPr>
                  <w:rFonts w:cs="Times New Roman" w:hint="eastAsia"/>
                </w:rPr>
                <w:delText>日</w:delText>
              </w:r>
              <w:r w:rsidDel="00153F20">
                <w:rPr>
                  <w:rFonts w:cs="Times New Roman" w:hint="eastAsia"/>
                </w:rPr>
                <w:delText>1</w:delText>
              </w:r>
              <w:r w:rsidDel="00153F20">
                <w:rPr>
                  <w:rFonts w:cs="Times New Roman"/>
                </w:rPr>
                <w:delText>4</w:delText>
              </w:r>
              <w:r w:rsidDel="00153F20">
                <w:rPr>
                  <w:rFonts w:cs="Times New Roman" w:hint="eastAsia"/>
                </w:rPr>
                <w:delText>：</w:delText>
              </w:r>
              <w:r w:rsidDel="00153F20">
                <w:rPr>
                  <w:rFonts w:cs="Times New Roman"/>
                </w:rPr>
                <w:delText>3</w:delText>
              </w:r>
              <w:r w:rsidDel="00153F20">
                <w:rPr>
                  <w:rFonts w:cs="Times New Roman" w:hint="eastAsia"/>
                </w:rPr>
                <w:delText>0</w:delText>
              </w:r>
              <w:r w:rsidDel="00153F20">
                <w:rPr>
                  <w:rFonts w:cs="Times New Roman" w:hint="eastAsia"/>
                </w:rPr>
                <w:delText>；谈判邀请文件澄清发布时间：</w:delText>
              </w:r>
              <w:r w:rsidDel="00153F20">
                <w:rPr>
                  <w:rFonts w:cs="Times New Roman" w:hint="eastAsia"/>
                </w:rPr>
                <w:delText>2024</w:delText>
              </w:r>
              <w:r w:rsidDel="00153F20">
                <w:rPr>
                  <w:rFonts w:cs="Times New Roman" w:hint="eastAsia"/>
                </w:rPr>
                <w:delText>年</w:delText>
              </w:r>
              <w:r w:rsidDel="00153F20">
                <w:rPr>
                  <w:rFonts w:cs="Times New Roman" w:hint="eastAsia"/>
                </w:rPr>
                <w:delText>0</w:delText>
              </w:r>
              <w:r w:rsidDel="00153F20">
                <w:rPr>
                  <w:rFonts w:cs="Times New Roman"/>
                </w:rPr>
                <w:delText>9</w:delText>
              </w:r>
              <w:r w:rsidDel="00153F20">
                <w:rPr>
                  <w:rFonts w:cs="Times New Roman" w:hint="eastAsia"/>
                </w:rPr>
                <w:delText>月</w:delText>
              </w:r>
            </w:del>
            <w:del w:id="674" w:author="刘珊" w:date="2024-09-11T16:35:00Z">
              <w:r w:rsidDel="00535150">
                <w:rPr>
                  <w:rFonts w:cs="Times New Roman"/>
                </w:rPr>
                <w:delText>12</w:delText>
              </w:r>
            </w:del>
            <w:del w:id="675" w:author="刘珊" w:date="2024-09-12T09:45:00Z">
              <w:r w:rsidDel="00153F20">
                <w:rPr>
                  <w:rFonts w:cs="Times New Roman" w:hint="eastAsia"/>
                </w:rPr>
                <w:delText>日</w:delText>
              </w:r>
              <w:r w:rsidDel="00153F20">
                <w:rPr>
                  <w:rFonts w:cs="Times New Roman" w:hint="eastAsia"/>
                </w:rPr>
                <w:delText>1</w:delText>
              </w:r>
              <w:r w:rsidDel="00153F20">
                <w:rPr>
                  <w:rFonts w:cs="Times New Roman"/>
                </w:rPr>
                <w:delText>4</w:delText>
              </w:r>
              <w:r w:rsidDel="00153F20">
                <w:rPr>
                  <w:rFonts w:cs="Times New Roman" w:hint="eastAsia"/>
                </w:rPr>
                <w:delText>：</w:delText>
              </w:r>
              <w:r w:rsidDel="00153F20">
                <w:rPr>
                  <w:rFonts w:cs="Times New Roman"/>
                </w:rPr>
                <w:delText>3</w:delText>
              </w:r>
              <w:r w:rsidDel="00153F20">
                <w:rPr>
                  <w:rFonts w:cs="Times New Roman" w:hint="eastAsia"/>
                </w:rPr>
                <w:delText>0</w:delText>
              </w:r>
              <w:r w:rsidDel="00153F20">
                <w:rPr>
                  <w:rFonts w:cs="Times New Roman" w:hint="eastAsia"/>
                </w:rPr>
                <w:delText>。</w:delText>
              </w:r>
            </w:del>
          </w:p>
          <w:p w14:paraId="1FEBBCF7" w14:textId="45359312" w:rsidR="00D97CEF" w:rsidDel="00153F20" w:rsidRDefault="00641458">
            <w:pPr>
              <w:pStyle w:val="afd"/>
              <w:jc w:val="both"/>
              <w:rPr>
                <w:del w:id="676" w:author="刘珊" w:date="2024-09-12T09:45:00Z"/>
                <w:rFonts w:cs="Times New Roman"/>
              </w:rPr>
            </w:pPr>
            <w:del w:id="677" w:author="刘珊" w:date="2024-09-12T09:45:00Z">
              <w:r w:rsidDel="00153F20">
                <w:rPr>
                  <w:rFonts w:cs="Times New Roman" w:hint="eastAsia"/>
                </w:rPr>
                <w:delText>联系人：刘珊；联系电话：</w:delText>
              </w:r>
              <w:r w:rsidDel="00153F20">
                <w:rPr>
                  <w:rFonts w:cs="Times New Roman"/>
                </w:rPr>
                <w:delText>13237182297</w:delText>
              </w:r>
              <w:r w:rsidDel="00153F20">
                <w:rPr>
                  <w:rFonts w:cs="Times New Roman" w:hint="eastAsia"/>
                </w:rPr>
                <w:delText>。</w:delText>
              </w:r>
            </w:del>
          </w:p>
          <w:p w14:paraId="31BD109F" w14:textId="4F7FA927" w:rsidR="00D97CEF" w:rsidDel="00153F20" w:rsidRDefault="00641458">
            <w:pPr>
              <w:pStyle w:val="afd"/>
              <w:jc w:val="both"/>
              <w:rPr>
                <w:del w:id="678" w:author="刘珊" w:date="2024-09-12T09:45:00Z"/>
                <w:rFonts w:cs="Times New Roman"/>
              </w:rPr>
            </w:pPr>
            <w:del w:id="679" w:author="刘珊" w:date="2024-09-12T09:45:00Z">
              <w:r w:rsidDel="00153F20">
                <w:rPr>
                  <w:rFonts w:cs="Times New Roman" w:hint="eastAsia"/>
                </w:rPr>
                <w:delText>答疑针对招标单位发至投标单位所有的招标资料（包括但不限于施工图纸、技术规格书、合同范本等），将答疑按照电子版格式盖章发送至招标单位联系人，不再组织现场答疑。</w:delText>
              </w:r>
            </w:del>
          </w:p>
        </w:tc>
      </w:tr>
    </w:tbl>
    <w:p w14:paraId="77613CEA" w14:textId="3312DF1F" w:rsidR="00D97CEF" w:rsidDel="00153F20" w:rsidRDefault="00641458">
      <w:pPr>
        <w:pStyle w:val="2"/>
        <w:rPr>
          <w:del w:id="680" w:author="刘珊" w:date="2024-09-12T09:45:00Z"/>
        </w:rPr>
      </w:pPr>
      <w:del w:id="681" w:author="刘珊" w:date="2024-09-12T09:45:00Z">
        <w:r w:rsidDel="00153F20">
          <w:br w:type="page"/>
        </w:r>
        <w:bookmarkStart w:id="682" w:name="_Toc22636088"/>
        <w:bookmarkStart w:id="683" w:name="_Toc154078471"/>
        <w:r w:rsidDel="00153F20">
          <w:delText>二、投标须知</w:delText>
        </w:r>
        <w:bookmarkEnd w:id="682"/>
        <w:bookmarkEnd w:id="683"/>
      </w:del>
    </w:p>
    <w:p w14:paraId="686AC7EE" w14:textId="658E910D" w:rsidR="00D97CEF" w:rsidDel="00153F20" w:rsidRDefault="00641458">
      <w:pPr>
        <w:pStyle w:val="3"/>
        <w:rPr>
          <w:del w:id="684" w:author="刘珊" w:date="2024-09-12T09:45:00Z"/>
        </w:rPr>
      </w:pPr>
      <w:del w:id="685" w:author="刘珊" w:date="2024-09-12T09:45:00Z">
        <w:r w:rsidDel="00153F20">
          <w:delText>（一）总则</w:delText>
        </w:r>
      </w:del>
    </w:p>
    <w:p w14:paraId="6384D717" w14:textId="24B46F65" w:rsidR="00D97CEF" w:rsidDel="00153F20" w:rsidRDefault="00641458">
      <w:pPr>
        <w:ind w:firstLineChars="200" w:firstLine="482"/>
        <w:rPr>
          <w:del w:id="686" w:author="刘珊" w:date="2024-09-12T09:45:00Z"/>
          <w:b/>
        </w:rPr>
      </w:pPr>
      <w:del w:id="687" w:author="刘珊" w:date="2024-09-12T09:45:00Z">
        <w:r w:rsidDel="00153F20">
          <w:rPr>
            <w:b/>
          </w:rPr>
          <w:delText>1.</w:delText>
        </w:r>
        <w:r w:rsidDel="00153F20">
          <w:rPr>
            <w:b/>
          </w:rPr>
          <w:delText>定义</w:delText>
        </w:r>
      </w:del>
    </w:p>
    <w:p w14:paraId="7A3C8131" w14:textId="6DE835EB" w:rsidR="00D97CEF" w:rsidDel="00153F20" w:rsidRDefault="00641458">
      <w:pPr>
        <w:ind w:firstLineChars="200" w:firstLine="480"/>
        <w:rPr>
          <w:del w:id="688" w:author="刘珊" w:date="2024-09-12T09:45:00Z"/>
        </w:rPr>
      </w:pPr>
      <w:del w:id="689" w:author="刘珊" w:date="2024-09-12T09:45:00Z">
        <w:r w:rsidDel="00153F20">
          <w:delText>1.1</w:delText>
        </w:r>
        <w:r w:rsidDel="00153F20">
          <w:delText>项目业主：</w:delText>
        </w:r>
        <w:r w:rsidDel="00153F20">
          <w:rPr>
            <w:rFonts w:hint="eastAsia"/>
          </w:rPr>
          <w:delText>江苏东能天然气管网有限公司</w:delText>
        </w:r>
      </w:del>
    </w:p>
    <w:p w14:paraId="7E352DF5" w14:textId="35E251A5" w:rsidR="00D97CEF" w:rsidDel="00153F20" w:rsidRDefault="00641458">
      <w:pPr>
        <w:ind w:firstLineChars="200" w:firstLine="480"/>
        <w:rPr>
          <w:del w:id="690" w:author="刘珊" w:date="2024-09-12T09:45:00Z"/>
        </w:rPr>
      </w:pPr>
      <w:del w:id="691" w:author="刘珊" w:date="2024-09-12T09:45:00Z">
        <w:r w:rsidDel="00153F20">
          <w:delText>1.2</w:delText>
        </w:r>
        <w:r w:rsidDel="00153F20">
          <w:delText>采购人：中机国际工程设计研究院有限责任公司</w:delText>
        </w:r>
      </w:del>
    </w:p>
    <w:p w14:paraId="59310544" w14:textId="3267648E" w:rsidR="00D97CEF" w:rsidDel="00153F20" w:rsidRDefault="00641458">
      <w:pPr>
        <w:ind w:firstLineChars="200" w:firstLine="482"/>
        <w:rPr>
          <w:del w:id="692" w:author="刘珊" w:date="2024-09-12T09:45:00Z"/>
          <w:b/>
        </w:rPr>
      </w:pPr>
      <w:del w:id="693" w:author="刘珊" w:date="2024-09-12T09:45:00Z">
        <w:r w:rsidDel="00153F20">
          <w:rPr>
            <w:b/>
          </w:rPr>
          <w:delText>1.3</w:delText>
        </w:r>
        <w:r w:rsidDel="00153F20">
          <w:rPr>
            <w:b/>
          </w:rPr>
          <w:delText>投标人：由采购人认可</w:delText>
        </w:r>
        <w:r w:rsidDel="00153F20">
          <w:rPr>
            <w:rFonts w:hint="eastAsia"/>
            <w:b/>
          </w:rPr>
          <w:delText>并</w:delText>
        </w:r>
        <w:r w:rsidDel="00153F20">
          <w:rPr>
            <w:b/>
          </w:rPr>
          <w:delText>符合投标资格的参加本工程投标的企业单位，</w:delText>
        </w:r>
        <w:r w:rsidDel="00153F20">
          <w:rPr>
            <w:rFonts w:hint="eastAsia"/>
            <w:b/>
          </w:rPr>
          <w:delText>应</w:delText>
        </w:r>
        <w:r w:rsidDel="00153F20">
          <w:rPr>
            <w:b/>
          </w:rPr>
          <w:delText>能按谈判邀请文件要求提出谈判响应文件，中标后再商谈签定合同。</w:delText>
        </w:r>
      </w:del>
    </w:p>
    <w:p w14:paraId="48A3E5E2" w14:textId="2FB6F05B" w:rsidR="00D97CEF" w:rsidDel="00153F20" w:rsidRDefault="00641458">
      <w:pPr>
        <w:ind w:firstLineChars="200" w:firstLine="482"/>
        <w:rPr>
          <w:del w:id="694" w:author="刘珊" w:date="2024-09-12T09:45:00Z"/>
          <w:b/>
        </w:rPr>
      </w:pPr>
      <w:del w:id="695" w:author="刘珊" w:date="2024-09-12T09:45:00Z">
        <w:r w:rsidDel="00153F20">
          <w:rPr>
            <w:b/>
          </w:rPr>
          <w:delText>2.</w:delText>
        </w:r>
        <w:r w:rsidDel="00153F20">
          <w:rPr>
            <w:b/>
          </w:rPr>
          <w:delText>招标范围、工期及质量要求</w:delText>
        </w:r>
      </w:del>
    </w:p>
    <w:p w14:paraId="52B6E352" w14:textId="1DCE8258" w:rsidR="00D97CEF" w:rsidDel="00153F20" w:rsidRDefault="00641458">
      <w:pPr>
        <w:ind w:firstLineChars="200" w:firstLine="480"/>
        <w:rPr>
          <w:del w:id="696" w:author="刘珊" w:date="2024-09-12T09:45:00Z"/>
        </w:rPr>
      </w:pPr>
      <w:del w:id="697" w:author="刘珊" w:date="2024-09-12T09:45:00Z">
        <w:r w:rsidDel="00153F20">
          <w:delText>2.1</w:delText>
        </w:r>
        <w:r w:rsidDel="00153F20">
          <w:delText>招标范围：</w:delText>
        </w:r>
        <w:r w:rsidDel="00153F20">
          <w:rPr>
            <w:rFonts w:hint="eastAsia"/>
          </w:rPr>
          <w:delText>见谈判邀请书</w:delText>
        </w:r>
        <w:r w:rsidDel="00153F20">
          <w:rPr>
            <w:rFonts w:hint="eastAsia"/>
          </w:rPr>
          <w:delText>1.4</w:delText>
        </w:r>
      </w:del>
    </w:p>
    <w:p w14:paraId="4D3BA0EC" w14:textId="5E3C917D" w:rsidR="00D97CEF" w:rsidDel="00153F20" w:rsidRDefault="00641458">
      <w:pPr>
        <w:ind w:firstLineChars="200" w:firstLine="480"/>
        <w:rPr>
          <w:del w:id="698" w:author="刘珊" w:date="2024-09-12T09:45:00Z"/>
        </w:rPr>
      </w:pPr>
      <w:del w:id="699" w:author="刘珊" w:date="2024-09-12T09:45:00Z">
        <w:r w:rsidDel="00153F20">
          <w:rPr>
            <w:rFonts w:hint="eastAsia"/>
          </w:rPr>
          <w:delText>确定中标人</w:delText>
        </w:r>
        <w:r w:rsidDel="00153F20">
          <w:delText>后，采购人有根据工程情况适当调整</w:delText>
        </w:r>
        <w:r w:rsidDel="00153F20">
          <w:rPr>
            <w:rFonts w:hint="eastAsia"/>
          </w:rPr>
          <w:delText>供应</w:delText>
        </w:r>
        <w:r w:rsidDel="00153F20">
          <w:delText>范围的权利。</w:delText>
        </w:r>
      </w:del>
    </w:p>
    <w:p w14:paraId="0399594D" w14:textId="3F675B94" w:rsidR="00D97CEF" w:rsidDel="00153F20" w:rsidRDefault="00641458">
      <w:pPr>
        <w:ind w:firstLineChars="200" w:firstLine="482"/>
        <w:rPr>
          <w:del w:id="700" w:author="刘珊" w:date="2024-09-12T09:45:00Z"/>
          <w:b/>
          <w:bCs/>
        </w:rPr>
      </w:pPr>
      <w:del w:id="701" w:author="刘珊" w:date="2024-09-12T09:45:00Z">
        <w:r w:rsidDel="00153F20">
          <w:rPr>
            <w:b/>
            <w:bCs/>
          </w:rPr>
          <w:delText>2.2</w:delText>
        </w:r>
        <w:r w:rsidDel="00153F20">
          <w:rPr>
            <w:b/>
            <w:bCs/>
          </w:rPr>
          <w:delText>承包方式：</w:delText>
        </w:r>
        <w:r w:rsidDel="00153F20">
          <w:rPr>
            <w:rFonts w:hint="eastAsia"/>
            <w:b/>
            <w:bCs/>
          </w:rPr>
          <w:delText>见谈判邀请书</w:delText>
        </w:r>
        <w:r w:rsidDel="00153F20">
          <w:rPr>
            <w:rFonts w:hint="eastAsia"/>
            <w:b/>
            <w:bCs/>
          </w:rPr>
          <w:delText>1.7</w:delText>
        </w:r>
        <w:r w:rsidDel="00153F20">
          <w:rPr>
            <w:b/>
            <w:bCs/>
          </w:rPr>
          <w:delText>。</w:delText>
        </w:r>
      </w:del>
    </w:p>
    <w:p w14:paraId="2D03911A" w14:textId="68ADE89C" w:rsidR="00D97CEF" w:rsidDel="00153F20" w:rsidRDefault="00641458">
      <w:pPr>
        <w:ind w:firstLineChars="200" w:firstLine="482"/>
        <w:rPr>
          <w:del w:id="702" w:author="刘珊" w:date="2024-09-12T09:45:00Z"/>
          <w:b/>
        </w:rPr>
      </w:pPr>
      <w:del w:id="703" w:author="刘珊" w:date="2024-09-12T09:45:00Z">
        <w:r w:rsidDel="00153F20">
          <w:rPr>
            <w:b/>
          </w:rPr>
          <w:delText>2.3</w:delText>
        </w:r>
        <w:r w:rsidDel="00153F20">
          <w:rPr>
            <w:b/>
          </w:rPr>
          <w:delText>竣工日期：</w:delText>
        </w:r>
        <w:r w:rsidDel="00153F20">
          <w:rPr>
            <w:rFonts w:hint="eastAsia"/>
            <w:b/>
            <w:bCs/>
          </w:rPr>
          <w:delText>见谈判邀请书</w:delText>
        </w:r>
        <w:r w:rsidDel="00153F20">
          <w:rPr>
            <w:rFonts w:hint="eastAsia"/>
            <w:b/>
            <w:bCs/>
          </w:rPr>
          <w:delText>1.5</w:delText>
        </w:r>
        <w:r w:rsidDel="00153F20">
          <w:rPr>
            <w:rFonts w:hint="eastAsia"/>
            <w:b/>
          </w:rPr>
          <w:delText>。</w:delText>
        </w:r>
      </w:del>
    </w:p>
    <w:p w14:paraId="7CE259C6" w14:textId="0AE8657C" w:rsidR="00D97CEF" w:rsidDel="00153F20" w:rsidRDefault="00641458">
      <w:pPr>
        <w:ind w:firstLineChars="200" w:firstLine="482"/>
        <w:rPr>
          <w:del w:id="704" w:author="刘珊" w:date="2024-09-12T09:45:00Z"/>
          <w:b/>
        </w:rPr>
      </w:pPr>
      <w:del w:id="705" w:author="刘珊" w:date="2024-09-12T09:45:00Z">
        <w:r w:rsidDel="00153F20">
          <w:rPr>
            <w:b/>
          </w:rPr>
          <w:delText>2.4</w:delText>
        </w:r>
        <w:r w:rsidDel="00153F20">
          <w:rPr>
            <w:b/>
          </w:rPr>
          <w:delText>质量要求：</w:delText>
        </w:r>
        <w:r w:rsidDel="00153F20">
          <w:rPr>
            <w:rFonts w:hint="eastAsia"/>
            <w:b/>
            <w:bCs/>
          </w:rPr>
          <w:delText>见谈判邀请书</w:delText>
        </w:r>
        <w:r w:rsidDel="00153F20">
          <w:rPr>
            <w:rFonts w:hint="eastAsia"/>
            <w:b/>
            <w:bCs/>
          </w:rPr>
          <w:delText>1.6</w:delText>
        </w:r>
        <w:r w:rsidDel="00153F20">
          <w:rPr>
            <w:b/>
          </w:rPr>
          <w:delText>。</w:delText>
        </w:r>
      </w:del>
    </w:p>
    <w:p w14:paraId="129AFE23" w14:textId="764BB18D" w:rsidR="00D97CEF" w:rsidDel="00153F20" w:rsidRDefault="00641458">
      <w:pPr>
        <w:ind w:firstLineChars="200" w:firstLine="482"/>
        <w:rPr>
          <w:del w:id="706" w:author="刘珊" w:date="2024-09-12T09:45:00Z"/>
          <w:b/>
        </w:rPr>
      </w:pPr>
      <w:del w:id="707" w:author="刘珊" w:date="2024-09-12T09:45:00Z">
        <w:r w:rsidDel="00153F20">
          <w:rPr>
            <w:b/>
          </w:rPr>
          <w:delText>3.</w:delText>
        </w:r>
        <w:r w:rsidDel="00153F20">
          <w:rPr>
            <w:b/>
          </w:rPr>
          <w:delText>资金来源：</w:delText>
        </w:r>
        <w:r w:rsidDel="00153F20">
          <w:rPr>
            <w:rFonts w:hint="eastAsia"/>
            <w:b/>
          </w:rPr>
          <w:delText>见</w:delText>
        </w:r>
        <w:r w:rsidDel="00153F20">
          <w:rPr>
            <w:b/>
          </w:rPr>
          <w:delText>投标须知前附表</w:delText>
        </w:r>
        <w:r w:rsidDel="00153F20">
          <w:rPr>
            <w:rFonts w:hint="eastAsia"/>
            <w:b/>
          </w:rPr>
          <w:delText>第</w:delText>
        </w:r>
        <w:r w:rsidDel="00153F20">
          <w:rPr>
            <w:rFonts w:hint="eastAsia"/>
            <w:b/>
          </w:rPr>
          <w:delText>8</w:delText>
        </w:r>
        <w:r w:rsidDel="00153F20">
          <w:rPr>
            <w:rFonts w:hint="eastAsia"/>
            <w:b/>
          </w:rPr>
          <w:delText>条</w:delText>
        </w:r>
        <w:r w:rsidDel="00153F20">
          <w:rPr>
            <w:b/>
          </w:rPr>
          <w:delText>。</w:delText>
        </w:r>
      </w:del>
    </w:p>
    <w:p w14:paraId="5F144C45" w14:textId="31FD830E" w:rsidR="00D97CEF" w:rsidDel="00153F20" w:rsidRDefault="00641458">
      <w:pPr>
        <w:ind w:firstLineChars="200" w:firstLine="482"/>
        <w:rPr>
          <w:del w:id="708" w:author="刘珊" w:date="2024-09-12T09:45:00Z"/>
          <w:b/>
        </w:rPr>
      </w:pPr>
      <w:del w:id="709" w:author="刘珊" w:date="2024-09-12T09:45:00Z">
        <w:r w:rsidDel="00153F20">
          <w:rPr>
            <w:b/>
          </w:rPr>
          <w:delText>4.</w:delText>
        </w:r>
        <w:r w:rsidDel="00153F20">
          <w:rPr>
            <w:b/>
          </w:rPr>
          <w:delText>合格的投标人</w:delText>
        </w:r>
        <w:r w:rsidDel="00153F20">
          <w:rPr>
            <w:rFonts w:hint="eastAsia"/>
            <w:b/>
          </w:rPr>
          <w:delText>：</w:delText>
        </w:r>
        <w:r w:rsidDel="00153F20">
          <w:rPr>
            <w:rFonts w:hint="eastAsia"/>
            <w:b/>
            <w:bCs/>
          </w:rPr>
          <w:delText>见谈判邀请书</w:delText>
        </w:r>
        <w:r w:rsidDel="00153F20">
          <w:rPr>
            <w:b/>
            <w:bCs/>
          </w:rPr>
          <w:delText>2</w:delText>
        </w:r>
        <w:r w:rsidDel="00153F20">
          <w:rPr>
            <w:rFonts w:hint="eastAsia"/>
            <w:b/>
            <w:bCs/>
          </w:rPr>
          <w:delText>。</w:delText>
        </w:r>
      </w:del>
    </w:p>
    <w:p w14:paraId="28BEDED1" w14:textId="547688E9" w:rsidR="00D97CEF" w:rsidDel="00153F20" w:rsidRDefault="00641458">
      <w:pPr>
        <w:ind w:firstLineChars="200" w:firstLine="482"/>
        <w:rPr>
          <w:del w:id="710" w:author="刘珊" w:date="2024-09-12T09:45:00Z"/>
          <w:b/>
        </w:rPr>
      </w:pPr>
      <w:del w:id="711" w:author="刘珊" w:date="2024-09-12T09:45:00Z">
        <w:r w:rsidDel="00153F20">
          <w:rPr>
            <w:b/>
          </w:rPr>
          <w:delText>5.</w:delText>
        </w:r>
        <w:r w:rsidDel="00153F20">
          <w:rPr>
            <w:b/>
          </w:rPr>
          <w:delText>其他</w:delText>
        </w:r>
      </w:del>
    </w:p>
    <w:p w14:paraId="3D76B30B" w14:textId="694BA106" w:rsidR="00D97CEF" w:rsidDel="00153F20" w:rsidRDefault="00641458">
      <w:pPr>
        <w:ind w:firstLineChars="200" w:firstLine="480"/>
        <w:rPr>
          <w:del w:id="712" w:author="刘珊" w:date="2024-09-12T09:45:00Z"/>
        </w:rPr>
      </w:pPr>
      <w:del w:id="713" w:author="刘珊" w:date="2024-09-12T09:45:00Z">
        <w:r w:rsidDel="00153F20">
          <w:delText>5.1</w:delText>
        </w:r>
        <w:r w:rsidDel="00153F20">
          <w:delText>采购人不统一组织投标人对工程现场及周围环境进行踏勘。投标人可根据自身情况在递交谈判响应文件前对工程现场及周围环境进行踏勘，以便投标人获取有关编制谈判响应文件和签署合同所涉及现场的资料。投标人承担踏勘现场所发生的自身费用。</w:delText>
        </w:r>
      </w:del>
    </w:p>
    <w:p w14:paraId="0DBF92E7" w14:textId="447E9FBF" w:rsidR="00D97CEF" w:rsidDel="00153F20" w:rsidRDefault="00641458">
      <w:pPr>
        <w:ind w:firstLineChars="200" w:firstLine="480"/>
        <w:rPr>
          <w:del w:id="714" w:author="刘珊" w:date="2024-09-12T09:45:00Z"/>
        </w:rPr>
      </w:pPr>
      <w:del w:id="715" w:author="刘珊" w:date="2024-09-12T09:45:00Z">
        <w:r w:rsidDel="00153F20">
          <w:delText>5.2</w:delText>
        </w:r>
        <w:r w:rsidDel="00153F20">
          <w:delText>采购人向投标人提供的有关现场的数据和资料，是采购人现有的能被投标人所利用的资料。</w:delText>
        </w:r>
      </w:del>
    </w:p>
    <w:p w14:paraId="09735C99" w14:textId="7C25580F" w:rsidR="00D97CEF" w:rsidDel="00153F20" w:rsidRDefault="00641458">
      <w:pPr>
        <w:ind w:firstLineChars="200" w:firstLine="480"/>
        <w:rPr>
          <w:del w:id="716" w:author="刘珊" w:date="2024-09-12T09:45:00Z"/>
        </w:rPr>
      </w:pPr>
      <w:del w:id="717" w:author="刘珊" w:date="2024-09-12T09:45:00Z">
        <w:r w:rsidDel="00153F20">
          <w:delText>5.3</w:delText>
        </w:r>
        <w:r w:rsidDel="00153F20">
          <w:delText>经采购人和业主允许，投标人可以踏勘目的进入采购人的项目现场，但投标人不得因此使采购人和业主承担有关的责任和损失。投标人应承担踏勘现场的责任和风险。</w:delText>
        </w:r>
      </w:del>
    </w:p>
    <w:p w14:paraId="29B4014C" w14:textId="6C092B05" w:rsidR="00D97CEF" w:rsidDel="00153F20" w:rsidRDefault="00641458">
      <w:pPr>
        <w:ind w:firstLineChars="200" w:firstLine="480"/>
        <w:rPr>
          <w:del w:id="718" w:author="刘珊" w:date="2024-09-12T09:45:00Z"/>
        </w:rPr>
      </w:pPr>
      <w:del w:id="719" w:author="刘珊" w:date="2024-09-12T09:45:00Z">
        <w:r w:rsidDel="00153F20">
          <w:delText>5.4</w:delText>
        </w:r>
        <w:r w:rsidDel="00153F20">
          <w:delText>投标费用：无论投标结果如何，投标人自行承担所有与参加投标有关的全部费用。</w:delText>
        </w:r>
      </w:del>
    </w:p>
    <w:p w14:paraId="79A27E6C" w14:textId="25981EE9" w:rsidR="00D97CEF" w:rsidDel="00153F20" w:rsidRDefault="00641458">
      <w:pPr>
        <w:pStyle w:val="3"/>
        <w:rPr>
          <w:del w:id="720" w:author="刘珊" w:date="2024-09-12T09:45:00Z"/>
        </w:rPr>
      </w:pPr>
      <w:del w:id="721" w:author="刘珊" w:date="2024-09-12T09:45:00Z">
        <w:r w:rsidDel="00153F20">
          <w:delText>（二）谈判邀请文件</w:delText>
        </w:r>
      </w:del>
    </w:p>
    <w:p w14:paraId="69D8EFD1" w14:textId="2509E777" w:rsidR="00D97CEF" w:rsidDel="00153F20" w:rsidRDefault="00641458">
      <w:pPr>
        <w:ind w:firstLineChars="200" w:firstLine="482"/>
        <w:rPr>
          <w:del w:id="722" w:author="刘珊" w:date="2024-09-12T09:45:00Z"/>
          <w:b/>
        </w:rPr>
      </w:pPr>
      <w:del w:id="723" w:author="刘珊" w:date="2024-09-12T09:45:00Z">
        <w:r w:rsidDel="00153F20">
          <w:rPr>
            <w:b/>
          </w:rPr>
          <w:delText>6.</w:delText>
        </w:r>
        <w:r w:rsidDel="00153F20">
          <w:rPr>
            <w:b/>
          </w:rPr>
          <w:delText>谈判邀请文件的组成</w:delText>
        </w:r>
      </w:del>
    </w:p>
    <w:p w14:paraId="4275050F" w14:textId="470D3A1F" w:rsidR="00D97CEF" w:rsidDel="00153F20" w:rsidRDefault="00641458">
      <w:pPr>
        <w:ind w:firstLineChars="200" w:firstLine="480"/>
        <w:rPr>
          <w:del w:id="724" w:author="刘珊" w:date="2024-09-12T09:45:00Z"/>
        </w:rPr>
      </w:pPr>
      <w:del w:id="725" w:author="刘珊" w:date="2024-09-12T09:45:00Z">
        <w:r w:rsidDel="00153F20">
          <w:delText>6.1</w:delText>
        </w:r>
        <w:r w:rsidDel="00153F20">
          <w:delText>谈判邀请文件包括下列内容：</w:delText>
        </w:r>
      </w:del>
    </w:p>
    <w:p w14:paraId="1E4FEC04" w14:textId="5E0FB1E1" w:rsidR="00D97CEF" w:rsidDel="00153F20" w:rsidRDefault="00641458">
      <w:pPr>
        <w:ind w:firstLineChars="200" w:firstLine="480"/>
        <w:rPr>
          <w:del w:id="726" w:author="刘珊" w:date="2024-09-12T09:45:00Z"/>
        </w:rPr>
      </w:pPr>
      <w:del w:id="727" w:author="刘珊" w:date="2024-09-12T09:45:00Z">
        <w:r w:rsidDel="00153F20">
          <w:delText>第一章谈判邀请书</w:delText>
        </w:r>
      </w:del>
    </w:p>
    <w:p w14:paraId="7B1E0794" w14:textId="68698DB2" w:rsidR="00D97CEF" w:rsidDel="00153F20" w:rsidRDefault="00641458">
      <w:pPr>
        <w:ind w:firstLineChars="200" w:firstLine="480"/>
        <w:rPr>
          <w:del w:id="728" w:author="刘珊" w:date="2024-09-12T09:45:00Z"/>
        </w:rPr>
      </w:pPr>
      <w:del w:id="729" w:author="刘珊" w:date="2024-09-12T09:45:00Z">
        <w:r w:rsidDel="00153F20">
          <w:delText>第二章投标须知及投标须知前附表</w:delText>
        </w:r>
      </w:del>
    </w:p>
    <w:p w14:paraId="4A15A676" w14:textId="097C58DA" w:rsidR="00D97CEF" w:rsidDel="00153F20" w:rsidRDefault="00641458">
      <w:pPr>
        <w:ind w:firstLineChars="200" w:firstLine="480"/>
        <w:rPr>
          <w:del w:id="730" w:author="刘珊" w:date="2024-09-12T09:45:00Z"/>
        </w:rPr>
      </w:pPr>
      <w:del w:id="731" w:author="刘珊" w:date="2024-09-12T09:45:00Z">
        <w:r w:rsidDel="00153F20">
          <w:delText>第三章</w:delText>
        </w:r>
        <w:r w:rsidDel="00153F20">
          <w:rPr>
            <w:rFonts w:hint="eastAsia"/>
          </w:rPr>
          <w:delText>评标</w:delText>
        </w:r>
        <w:r w:rsidDel="00153F20">
          <w:delText>办法</w:delText>
        </w:r>
      </w:del>
    </w:p>
    <w:p w14:paraId="3B9FD3B6" w14:textId="6CA48CAA" w:rsidR="00D97CEF" w:rsidDel="00153F20" w:rsidRDefault="00641458">
      <w:pPr>
        <w:ind w:firstLineChars="200" w:firstLine="480"/>
        <w:rPr>
          <w:del w:id="732" w:author="刘珊" w:date="2024-09-12T09:45:00Z"/>
        </w:rPr>
      </w:pPr>
      <w:del w:id="733" w:author="刘珊" w:date="2024-09-12T09:45:00Z">
        <w:r w:rsidDel="00153F20">
          <w:rPr>
            <w:rFonts w:hint="eastAsia"/>
          </w:rPr>
          <w:delText>第四章</w:delText>
        </w:r>
        <w:r w:rsidDel="00153F20">
          <w:delText>合同条款</w:delText>
        </w:r>
      </w:del>
    </w:p>
    <w:p w14:paraId="7D89B498" w14:textId="6676C0BD" w:rsidR="00D97CEF" w:rsidDel="00153F20" w:rsidRDefault="00641458">
      <w:pPr>
        <w:ind w:firstLineChars="200" w:firstLine="480"/>
        <w:rPr>
          <w:del w:id="734" w:author="刘珊" w:date="2024-09-12T09:45:00Z"/>
        </w:rPr>
      </w:pPr>
      <w:del w:id="735" w:author="刘珊" w:date="2024-09-12T09:45:00Z">
        <w:r w:rsidDel="00153F20">
          <w:rPr>
            <w:rFonts w:hint="eastAsia"/>
          </w:rPr>
          <w:delText>第五章采购人要求</w:delText>
        </w:r>
      </w:del>
    </w:p>
    <w:p w14:paraId="26E2365D" w14:textId="104AE120" w:rsidR="00D97CEF" w:rsidDel="00153F20" w:rsidRDefault="00641458">
      <w:pPr>
        <w:ind w:firstLineChars="200" w:firstLine="480"/>
        <w:rPr>
          <w:del w:id="736" w:author="刘珊" w:date="2024-09-12T09:45:00Z"/>
        </w:rPr>
      </w:pPr>
      <w:del w:id="737" w:author="刘珊" w:date="2024-09-12T09:45:00Z">
        <w:r w:rsidDel="00153F20">
          <w:delText>第</w:delText>
        </w:r>
        <w:r w:rsidDel="00153F20">
          <w:rPr>
            <w:rFonts w:hint="eastAsia"/>
          </w:rPr>
          <w:delText>六</w:delText>
        </w:r>
        <w:r w:rsidDel="00153F20">
          <w:delText>章谈判响应文件附表及格式</w:delText>
        </w:r>
      </w:del>
    </w:p>
    <w:p w14:paraId="4F4C4D19" w14:textId="5496D20A" w:rsidR="00D97CEF" w:rsidDel="00153F20" w:rsidRDefault="00641458">
      <w:pPr>
        <w:ind w:firstLineChars="200" w:firstLine="480"/>
        <w:rPr>
          <w:del w:id="738" w:author="刘珊" w:date="2024-09-12T09:45:00Z"/>
        </w:rPr>
      </w:pPr>
      <w:del w:id="739" w:author="刘珊" w:date="2024-09-12T09:45:00Z">
        <w:r w:rsidDel="00153F20">
          <w:delText>6.2</w:delText>
        </w:r>
        <w:r w:rsidDel="00153F20">
          <w:delText>除</w:delText>
        </w:r>
        <w:r w:rsidDel="00153F20">
          <w:delText>6.1</w:delText>
        </w:r>
        <w:r w:rsidDel="00153F20">
          <w:delText>内容外，采购人以书面形式发出的对谈判邀请文件的澄清或修改内容，均为谈判邀请文件的组成部分。</w:delText>
        </w:r>
      </w:del>
    </w:p>
    <w:p w14:paraId="3D36A494" w14:textId="5B75B626" w:rsidR="00D97CEF" w:rsidDel="00153F20" w:rsidRDefault="00641458">
      <w:pPr>
        <w:ind w:firstLineChars="200" w:firstLine="480"/>
        <w:rPr>
          <w:del w:id="740" w:author="刘珊" w:date="2024-09-12T09:45:00Z"/>
        </w:rPr>
      </w:pPr>
      <w:del w:id="741" w:author="刘珊" w:date="2024-09-12T09:45:00Z">
        <w:r w:rsidDel="00153F20">
          <w:delText>6.3</w:delText>
        </w:r>
        <w:r w:rsidDel="00153F20">
          <w:delText>投标人获取谈判邀请文件后，应仔细检查谈判邀请文件的所有内容，如有残缺等问题应在获得谈判邀请文件</w:delText>
        </w:r>
        <w:r w:rsidDel="00153F20">
          <w:delText>2</w:delText>
        </w:r>
        <w:r w:rsidDel="00153F20">
          <w:delText>日内向采购人提出，否则，由此引起的损失由投标人自己承担。投标人同时应认真审阅谈判邀请文件中所有的事项、格式、条款和规范要求等，若投标人的谈判响应文件没有按谈判邀请文件要求提交全部资料，或谈判响应文件没有对谈判邀请文件做出实质性响应，其风险由投标人自行承担，并根据有关条款规定，该投标有可能被拒绝。</w:delText>
        </w:r>
      </w:del>
    </w:p>
    <w:p w14:paraId="74549C34" w14:textId="51A76560" w:rsidR="00D97CEF" w:rsidDel="00153F20" w:rsidRDefault="00641458">
      <w:pPr>
        <w:ind w:firstLineChars="200" w:firstLine="482"/>
        <w:rPr>
          <w:del w:id="742" w:author="刘珊" w:date="2024-09-12T09:45:00Z"/>
          <w:b/>
        </w:rPr>
      </w:pPr>
      <w:del w:id="743" w:author="刘珊" w:date="2024-09-12T09:45:00Z">
        <w:r w:rsidDel="00153F20">
          <w:rPr>
            <w:b/>
          </w:rPr>
          <w:delText>7.</w:delText>
        </w:r>
        <w:r w:rsidDel="00153F20">
          <w:rPr>
            <w:b/>
          </w:rPr>
          <w:delText>谈判邀请文件的澄清、修改</w:delText>
        </w:r>
      </w:del>
    </w:p>
    <w:p w14:paraId="6CF959F2" w14:textId="68C89167" w:rsidR="00D97CEF" w:rsidDel="00153F20" w:rsidRDefault="00641458">
      <w:pPr>
        <w:ind w:firstLineChars="200" w:firstLine="480"/>
        <w:rPr>
          <w:del w:id="744" w:author="刘珊" w:date="2024-09-12T09:45:00Z"/>
        </w:rPr>
      </w:pPr>
      <w:del w:id="745" w:author="刘珊" w:date="2024-09-12T09:45:00Z">
        <w:r w:rsidDel="00153F20">
          <w:delText>7.1</w:delText>
        </w:r>
        <w:r w:rsidDel="00153F20">
          <w:delText>投标人若对谈判邀请文件有任何疑问，应以书面形式向采购人提出澄清要求，送至招标联系人。无论是采购人根据需要主动对谈判邀请文件进行必要的澄清，或是根据投标人的要求对谈判邀请文件做出澄清，采购人都将于谈判响应截止时间</w:delText>
        </w:r>
        <w:r w:rsidDel="00153F20">
          <w:delText>1</w:delText>
        </w:r>
        <w:r w:rsidDel="00153F20">
          <w:delText>日</w:delText>
        </w:r>
        <w:r w:rsidDel="00153F20">
          <w:rPr>
            <w:rFonts w:hint="eastAsia"/>
          </w:rPr>
          <w:delText>前</w:delText>
        </w:r>
        <w:r w:rsidDel="00153F20">
          <w:delText>以书面形式予以澄清，同时将书面澄清文件向所有投标人发送。投标人在收到该澄清文件后应于当日内，以书面形式给予确认，该澄清作为谈判邀请文件的组成部分，具有约束作用。</w:delText>
        </w:r>
      </w:del>
    </w:p>
    <w:p w14:paraId="34FC77D9" w14:textId="1C54AA1C" w:rsidR="00D97CEF" w:rsidDel="00153F20" w:rsidRDefault="00641458">
      <w:pPr>
        <w:ind w:firstLineChars="200" w:firstLine="480"/>
        <w:rPr>
          <w:del w:id="746" w:author="刘珊" w:date="2024-09-12T09:45:00Z"/>
        </w:rPr>
      </w:pPr>
      <w:del w:id="747" w:author="刘珊" w:date="2024-09-12T09:45:00Z">
        <w:r w:rsidDel="00153F20">
          <w:delText>7.2</w:delText>
        </w:r>
        <w:r w:rsidDel="00153F20">
          <w:delText>谈判邀请文件发出后，在提交谈判响应文件截止时间</w:delText>
        </w:r>
        <w:r w:rsidDel="00153F20">
          <w:delText>1</w:delText>
        </w:r>
        <w:r w:rsidDel="00153F20">
          <w:delText>日前，采购人可对谈判邀请文件进行必要的修改。谈判邀请文件的修改将以书面形式发送给所有投标人，投标人应于收到该修改文件后当日内以书面形式给予确认。谈判邀请文件的修改内容作为谈判邀请文件的组成部分，具有约束作用。</w:delText>
        </w:r>
      </w:del>
    </w:p>
    <w:p w14:paraId="548E9F11" w14:textId="33C4101D" w:rsidR="00D97CEF" w:rsidDel="00153F20" w:rsidRDefault="00641458">
      <w:pPr>
        <w:ind w:firstLineChars="200" w:firstLine="480"/>
        <w:rPr>
          <w:del w:id="748" w:author="刘珊" w:date="2024-09-12T09:45:00Z"/>
        </w:rPr>
      </w:pPr>
      <w:del w:id="749" w:author="刘珊" w:date="2024-09-12T09:45:00Z">
        <w:r w:rsidDel="00153F20">
          <w:delText>7.3</w:delText>
        </w:r>
        <w:r w:rsidDel="00153F20">
          <w:delText>当谈判邀请文件、谈判邀请文件的澄清、修改、补充等在同一内容的表述上不一致时，以最后发出的书面文件为准。</w:delText>
        </w:r>
      </w:del>
    </w:p>
    <w:p w14:paraId="7E7923D7" w14:textId="2534F79D" w:rsidR="00D97CEF" w:rsidDel="00153F20" w:rsidRDefault="00641458">
      <w:pPr>
        <w:ind w:firstLineChars="200" w:firstLine="480"/>
        <w:rPr>
          <w:del w:id="750" w:author="刘珊" w:date="2024-09-12T09:45:00Z"/>
        </w:rPr>
      </w:pPr>
      <w:del w:id="751" w:author="刘珊" w:date="2024-09-12T09:45:00Z">
        <w:r w:rsidDel="00153F20">
          <w:delText>7.4</w:delText>
        </w:r>
        <w:r w:rsidDel="00153F20">
          <w:delText>为使投标人在编制谈判响应文件时有充分的时间对谈判邀请文件的澄清、修改、补充等内容进行研究，采购人将酌情延长提交谈判响应文件的截止时间，具体时间将在谈判邀请文件的修改、补充通知中予以明确。</w:delText>
        </w:r>
      </w:del>
    </w:p>
    <w:p w14:paraId="0860F90D" w14:textId="74885538" w:rsidR="00D97CEF" w:rsidDel="00153F20" w:rsidRDefault="00641458">
      <w:pPr>
        <w:pStyle w:val="3"/>
        <w:rPr>
          <w:del w:id="752" w:author="刘珊" w:date="2024-09-12T09:45:00Z"/>
        </w:rPr>
      </w:pPr>
      <w:del w:id="753" w:author="刘珊" w:date="2024-09-12T09:45:00Z">
        <w:r w:rsidDel="00153F20">
          <w:delText>（三）谈判响应文件的编制</w:delText>
        </w:r>
      </w:del>
    </w:p>
    <w:p w14:paraId="0B3F2AA3" w14:textId="03190FDD" w:rsidR="00D97CEF" w:rsidDel="00153F20" w:rsidRDefault="00641458">
      <w:pPr>
        <w:ind w:firstLineChars="200" w:firstLine="482"/>
        <w:rPr>
          <w:del w:id="754" w:author="刘珊" w:date="2024-09-12T09:45:00Z"/>
          <w:b/>
        </w:rPr>
      </w:pPr>
      <w:del w:id="755" w:author="刘珊" w:date="2024-09-12T09:45:00Z">
        <w:r w:rsidDel="00153F20">
          <w:rPr>
            <w:b/>
          </w:rPr>
          <w:delText>8.</w:delText>
        </w:r>
        <w:r w:rsidDel="00153F20">
          <w:rPr>
            <w:b/>
          </w:rPr>
          <w:delText>谈判响应文件的语言及度量衡单位</w:delText>
        </w:r>
      </w:del>
    </w:p>
    <w:p w14:paraId="11536A90" w14:textId="6A4E4FF4" w:rsidR="00D97CEF" w:rsidDel="00153F20" w:rsidRDefault="00641458">
      <w:pPr>
        <w:ind w:firstLineChars="200" w:firstLine="480"/>
        <w:rPr>
          <w:del w:id="756" w:author="刘珊" w:date="2024-09-12T09:45:00Z"/>
        </w:rPr>
      </w:pPr>
      <w:del w:id="757" w:author="刘珊" w:date="2024-09-12T09:45:00Z">
        <w:r w:rsidDel="00153F20">
          <w:delText>8.1</w:delText>
        </w:r>
        <w:r w:rsidDel="00153F20">
          <w:delText>谈判响应文件和与投标有关的所有文件均应使用中文。</w:delText>
        </w:r>
      </w:del>
    </w:p>
    <w:p w14:paraId="482BC465" w14:textId="361BBF03" w:rsidR="00D97CEF" w:rsidDel="00153F20" w:rsidRDefault="00641458">
      <w:pPr>
        <w:ind w:firstLineChars="200" w:firstLine="480"/>
        <w:rPr>
          <w:del w:id="758" w:author="刘珊" w:date="2024-09-12T09:45:00Z"/>
        </w:rPr>
      </w:pPr>
      <w:del w:id="759" w:author="刘珊" w:date="2024-09-12T09:45:00Z">
        <w:r w:rsidDel="00153F20">
          <w:delText>8.2</w:delText>
        </w:r>
        <w:r w:rsidDel="00153F20">
          <w:delText>除工程规范另有规定外，谈判响应文件使用的度量衡单位，均采用中华人民共和国法定计量单位。</w:delText>
        </w:r>
      </w:del>
    </w:p>
    <w:p w14:paraId="521A255E" w14:textId="44B35B6E" w:rsidR="00D97CEF" w:rsidDel="00153F20" w:rsidRDefault="00641458">
      <w:pPr>
        <w:ind w:firstLineChars="200" w:firstLine="482"/>
        <w:rPr>
          <w:del w:id="760" w:author="刘珊" w:date="2024-09-12T09:45:00Z"/>
          <w:b/>
        </w:rPr>
      </w:pPr>
      <w:del w:id="761" w:author="刘珊" w:date="2024-09-12T09:45:00Z">
        <w:r w:rsidDel="00153F20">
          <w:rPr>
            <w:b/>
          </w:rPr>
          <w:delText>9.</w:delText>
        </w:r>
        <w:r w:rsidDel="00153F20">
          <w:rPr>
            <w:b/>
          </w:rPr>
          <w:delText>谈判响应文件的组成</w:delText>
        </w:r>
      </w:del>
    </w:p>
    <w:p w14:paraId="50185659" w14:textId="2E158987" w:rsidR="00D97CEF" w:rsidDel="00153F20" w:rsidRDefault="00641458">
      <w:pPr>
        <w:ind w:firstLineChars="200" w:firstLine="480"/>
        <w:rPr>
          <w:del w:id="762" w:author="刘珊" w:date="2024-09-12T09:45:00Z"/>
        </w:rPr>
      </w:pPr>
      <w:del w:id="763" w:author="刘珊" w:date="2024-09-12T09:45:00Z">
        <w:r w:rsidDel="00153F20">
          <w:delText>9.1</w:delText>
        </w:r>
        <w:r w:rsidDel="00153F20">
          <w:rPr>
            <w:rFonts w:hint="eastAsia"/>
          </w:rPr>
          <w:delText>谈判响应文件</w:delText>
        </w:r>
        <w:r w:rsidDel="00153F20">
          <w:delText>组成见</w:delText>
        </w:r>
        <w:r w:rsidDel="00153F20">
          <w:delText>“</w:delText>
        </w:r>
        <w:r w:rsidDel="00153F20">
          <w:rPr>
            <w:rFonts w:hint="eastAsia"/>
          </w:rPr>
          <w:delText>投标人</w:delText>
        </w:r>
        <w:r w:rsidDel="00153F20">
          <w:delText>须知前附表</w:delText>
        </w:r>
        <w:r w:rsidDel="00153F20">
          <w:delText>”</w:delText>
        </w:r>
      </w:del>
    </w:p>
    <w:p w14:paraId="50B56DF2" w14:textId="0417C5A3" w:rsidR="00D97CEF" w:rsidDel="00153F20" w:rsidRDefault="00641458">
      <w:pPr>
        <w:ind w:firstLineChars="200" w:firstLine="480"/>
        <w:rPr>
          <w:del w:id="764" w:author="刘珊" w:date="2024-09-12T09:45:00Z"/>
        </w:rPr>
      </w:pPr>
      <w:del w:id="765" w:author="刘珊" w:date="2024-09-12T09:45:00Z">
        <w:r w:rsidDel="00153F20">
          <w:delText>9.2</w:delText>
        </w:r>
        <w:r w:rsidDel="00153F20">
          <w:rPr>
            <w:rFonts w:hint="eastAsia"/>
          </w:rPr>
          <w:delText>谈判邀请文件</w:delText>
        </w:r>
        <w:r w:rsidDel="00153F20">
          <w:delText>第</w:delText>
        </w:r>
        <w:r w:rsidDel="00153F20">
          <w:rPr>
            <w:rFonts w:hint="eastAsia"/>
          </w:rPr>
          <w:delText>六</w:delText>
        </w:r>
        <w:r w:rsidDel="00153F20">
          <w:delText>章</w:delText>
        </w:r>
        <w:r w:rsidDel="00153F20">
          <w:rPr>
            <w:rFonts w:hint="eastAsia"/>
          </w:rPr>
          <w:delText>“</w:delText>
        </w:r>
        <w:r w:rsidDel="00153F20">
          <w:delText>谈判响应文件附表及文件</w:delText>
        </w:r>
        <w:r w:rsidDel="00153F20">
          <w:rPr>
            <w:rFonts w:hint="eastAsia"/>
          </w:rPr>
          <w:delText>”有</w:delText>
        </w:r>
        <w:r w:rsidDel="00153F20">
          <w:delText>规定格式要求的，投标</w:delText>
        </w:r>
        <w:r w:rsidDel="00153F20">
          <w:rPr>
            <w:rFonts w:hint="eastAsia"/>
          </w:rPr>
          <w:delText>人应</w:delText>
        </w:r>
        <w:r w:rsidDel="00153F20">
          <w:delText>按规定的格式填写并按要求提交相关的证明材料。如有必要，可增加附页，作为谈判响应文件的组成部分。其中，投标函在满足谈判邀请文件实质性要求的基础上，投标人可以提出比谈判邀请文件要求更有利于采购人的承诺。</w:delText>
        </w:r>
      </w:del>
    </w:p>
    <w:p w14:paraId="5B47C00B" w14:textId="24420CEB" w:rsidR="00D97CEF" w:rsidDel="00153F20" w:rsidRDefault="00641458">
      <w:pPr>
        <w:ind w:firstLineChars="200" w:firstLine="482"/>
        <w:rPr>
          <w:del w:id="766" w:author="刘珊" w:date="2024-09-12T09:45:00Z"/>
          <w:b/>
        </w:rPr>
      </w:pPr>
      <w:del w:id="767" w:author="刘珊" w:date="2024-09-12T09:45:00Z">
        <w:r w:rsidDel="00153F20">
          <w:rPr>
            <w:b/>
          </w:rPr>
          <w:delText xml:space="preserve">10 </w:delText>
        </w:r>
        <w:r w:rsidDel="00153F20">
          <w:rPr>
            <w:b/>
          </w:rPr>
          <w:delText>投标报价</w:delText>
        </w:r>
      </w:del>
    </w:p>
    <w:p w14:paraId="6A9F4BBF" w14:textId="4F3155BF" w:rsidR="00D97CEF" w:rsidDel="00153F20" w:rsidRDefault="00641458">
      <w:pPr>
        <w:ind w:firstLineChars="200" w:firstLine="480"/>
        <w:rPr>
          <w:del w:id="768" w:author="刘珊" w:date="2024-09-12T09:45:00Z"/>
        </w:rPr>
      </w:pPr>
      <w:del w:id="769" w:author="刘珊" w:date="2024-09-12T09:45:00Z">
        <w:r w:rsidDel="00153F20">
          <w:delText>10.1</w:delText>
        </w:r>
        <w:r w:rsidDel="00153F20">
          <w:rPr>
            <w:rFonts w:hint="eastAsia"/>
          </w:rPr>
          <w:delText>投标报价含</w:delText>
        </w:r>
        <w:r w:rsidDel="00153F20">
          <w:delText>本谈判邀请文件中的全部内容所需的所有费用。</w:delText>
        </w:r>
      </w:del>
    </w:p>
    <w:p w14:paraId="7C29D1D9" w14:textId="63CAB662" w:rsidR="00D97CEF" w:rsidDel="00153F20" w:rsidRDefault="00641458">
      <w:pPr>
        <w:ind w:firstLineChars="200" w:firstLine="480"/>
        <w:rPr>
          <w:del w:id="770" w:author="刘珊" w:date="2024-09-12T09:45:00Z"/>
        </w:rPr>
      </w:pPr>
      <w:del w:id="771" w:author="刘珊" w:date="2024-09-12T09:45:00Z">
        <w:r w:rsidDel="00153F20">
          <w:delText>10.2</w:delText>
        </w:r>
        <w:r w:rsidDel="00153F20">
          <w:delText>除非合同中另有规定，投标人的报价均包括完成该工程项目的成本、利润、税金、开办费、措施费、风险费、保险费、政策性文件规定费用等所有费用。</w:delText>
        </w:r>
      </w:del>
    </w:p>
    <w:p w14:paraId="6B646E83" w14:textId="31330339" w:rsidR="00D97CEF" w:rsidDel="00153F20" w:rsidRDefault="00641458">
      <w:pPr>
        <w:ind w:firstLineChars="200" w:firstLine="480"/>
        <w:rPr>
          <w:del w:id="772" w:author="刘珊" w:date="2024-09-12T09:45:00Z"/>
        </w:rPr>
      </w:pPr>
      <w:del w:id="773" w:author="刘珊" w:date="2024-09-12T09:45:00Z">
        <w:r w:rsidDel="00153F20">
          <w:delText>10.3</w:delText>
        </w:r>
        <w:r w:rsidDel="00153F20">
          <w:delText>投标人可先到工地踏勘以充分了解工地位置、</w:delText>
        </w:r>
        <w:r w:rsidDel="00153F20">
          <w:rPr>
            <w:rFonts w:hint="eastAsia"/>
          </w:rPr>
          <w:delText>自然</w:delText>
        </w:r>
        <w:r w:rsidDel="00153F20">
          <w:delText>环境、</w:delText>
        </w:r>
        <w:r w:rsidDel="00153F20">
          <w:rPr>
            <w:rFonts w:hint="eastAsia"/>
          </w:rPr>
          <w:delText>周边环境</w:delText>
        </w:r>
        <w:r w:rsidDel="00153F20">
          <w:delText>、</w:delText>
        </w:r>
        <w:r w:rsidDel="00153F20">
          <w:rPr>
            <w:rFonts w:hint="eastAsia"/>
          </w:rPr>
          <w:delText>交通条件</w:delText>
        </w:r>
        <w:r w:rsidDel="00153F20">
          <w:delText>、</w:delText>
        </w:r>
        <w:r w:rsidDel="00153F20">
          <w:rPr>
            <w:rFonts w:hint="eastAsia"/>
          </w:rPr>
          <w:delText>劳动力</w:delText>
        </w:r>
        <w:r w:rsidDel="00153F20">
          <w:delText>、储存空间、</w:delText>
        </w:r>
        <w:r w:rsidDel="00153F20">
          <w:rPr>
            <w:rFonts w:hint="eastAsia"/>
          </w:rPr>
          <w:delText>施工</w:delText>
        </w:r>
        <w:r w:rsidDel="00153F20">
          <w:delText>现场（</w:delText>
        </w:r>
        <w:r w:rsidDel="00153F20">
          <w:rPr>
            <w:rFonts w:hint="eastAsia"/>
          </w:rPr>
          <w:delText>原厂区</w:delText>
        </w:r>
        <w:r w:rsidDel="00153F20">
          <w:delText>现状）</w:delText>
        </w:r>
        <w:r w:rsidDel="00153F20">
          <w:rPr>
            <w:rFonts w:hint="eastAsia"/>
          </w:rPr>
          <w:delText>、</w:delText>
        </w:r>
        <w:r w:rsidDel="00153F20">
          <w:delText>公用设施、装卸限制及任何其他足以影响承包价的情况，任何因忽视或误解工地情况而导致的索赔或工期延长申请将不被批准。</w:delText>
        </w:r>
      </w:del>
    </w:p>
    <w:p w14:paraId="06F07B06" w14:textId="4B0C8CB7" w:rsidR="00D97CEF" w:rsidDel="00153F20" w:rsidRDefault="00641458">
      <w:pPr>
        <w:ind w:firstLineChars="200" w:firstLine="480"/>
        <w:rPr>
          <w:del w:id="774" w:author="刘珊" w:date="2024-09-12T09:45:00Z"/>
          <w:rFonts w:ascii="宋体" w:hAnsi="宋体"/>
          <w:snapToGrid w:val="0"/>
          <w:szCs w:val="21"/>
        </w:rPr>
      </w:pPr>
      <w:del w:id="775" w:author="刘珊" w:date="2024-09-12T09:45:00Z">
        <w:r w:rsidDel="00153F20">
          <w:delText>10.4</w:delText>
        </w:r>
        <w:r w:rsidDel="00153F20">
          <w:delText>工程计价方式：</w:delText>
        </w:r>
        <w:r w:rsidDel="00153F20">
          <w:rPr>
            <w:rFonts w:ascii="宋体" w:hAnsi="宋体" w:hint="eastAsia"/>
            <w:snapToGrid w:val="0"/>
            <w:szCs w:val="21"/>
          </w:rPr>
          <w:delText>见谈判邀请书1.7；</w:delText>
        </w:r>
        <w:r w:rsidDel="00153F20">
          <w:delText>使用币种：人民币（含税）。</w:delText>
        </w:r>
      </w:del>
    </w:p>
    <w:p w14:paraId="52AC4A27" w14:textId="4CF00B9C" w:rsidR="00D97CEF" w:rsidDel="00153F20" w:rsidRDefault="00641458">
      <w:pPr>
        <w:ind w:firstLineChars="200" w:firstLine="480"/>
        <w:rPr>
          <w:del w:id="776" w:author="刘珊" w:date="2024-09-12T09:45:00Z"/>
        </w:rPr>
      </w:pPr>
      <w:del w:id="777" w:author="刘珊" w:date="2024-09-12T09:45:00Z">
        <w:r w:rsidDel="00153F20">
          <w:rPr>
            <w:rFonts w:hint="eastAsia"/>
          </w:rPr>
          <w:delText>10.5</w:delText>
        </w:r>
        <w:r w:rsidDel="00153F20">
          <w:rPr>
            <w:rFonts w:hint="eastAsia"/>
          </w:rPr>
          <w:delText>（本</w:delText>
        </w:r>
        <w:r w:rsidDel="00153F20">
          <w:delText>项目不适用</w:delText>
        </w:r>
        <w:r w:rsidDel="00153F20">
          <w:rPr>
            <w:rFonts w:hint="eastAsia"/>
          </w:rPr>
          <w:delText>）综合单价：本清单采用不含税综合单价计价方式，该价格已包含完成该项工作所需所有人工、设备、材料（含损耗及辅材）、机械、管理费等所有费用，管理费投标方自行考虑，分类清单内项目管理费率保持一致；计税方式按苏建价（</w:delText>
        </w:r>
        <w:r w:rsidDel="00153F20">
          <w:rPr>
            <w:rFonts w:hint="eastAsia"/>
          </w:rPr>
          <w:delText>2016</w:delText>
        </w:r>
        <w:r w:rsidDel="00153F20">
          <w:rPr>
            <w:rFonts w:hint="eastAsia"/>
          </w:rPr>
          <w:delText>）</w:delText>
        </w:r>
        <w:r w:rsidDel="00153F20">
          <w:rPr>
            <w:rFonts w:hint="eastAsia"/>
          </w:rPr>
          <w:delText>154</w:delText>
        </w:r>
        <w:r w:rsidDel="00153F20">
          <w:rPr>
            <w:rFonts w:hint="eastAsia"/>
          </w:rPr>
          <w:delText>号文（本项目采用增值税一般计税方法））、苏建函价〔</w:delText>
        </w:r>
        <w:r w:rsidDel="00153F20">
          <w:rPr>
            <w:rFonts w:hint="eastAsia"/>
          </w:rPr>
          <w:delText>2019</w:delText>
        </w:r>
        <w:r w:rsidDel="00153F20">
          <w:rPr>
            <w:rFonts w:hint="eastAsia"/>
          </w:rPr>
          <w:delText>〕</w:delText>
        </w:r>
        <w:r w:rsidDel="00153F20">
          <w:rPr>
            <w:rFonts w:hint="eastAsia"/>
          </w:rPr>
          <w:delText>178</w:delText>
        </w:r>
        <w:r w:rsidDel="00153F20">
          <w:rPr>
            <w:rFonts w:hint="eastAsia"/>
          </w:rPr>
          <w:delText>号。其中管理费、利润和总价措施项目费不高于《江苏省建设工程费用定额》（</w:delText>
        </w:r>
        <w:r w:rsidDel="00153F20">
          <w:rPr>
            <w:rFonts w:hint="eastAsia"/>
          </w:rPr>
          <w:delText>2014</w:delText>
        </w:r>
        <w:r w:rsidDel="00153F20">
          <w:rPr>
            <w:rFonts w:hint="eastAsia"/>
          </w:rPr>
          <w:delText>年）营改增</w:delText>
        </w:r>
        <w:r w:rsidDel="00153F20">
          <w:delText>后调整内容</w:delText>
        </w:r>
        <w:r w:rsidDel="00153F20">
          <w:rPr>
            <w:rFonts w:hint="eastAsia"/>
          </w:rPr>
          <w:delText>规定的费率，如费用定额规定浮动区间的，不高于浮动区间的中值，费用定额中未列的项目不计取措施项目费。税金在汇总表中单列，税金按采购人提供的费率报价不得修改。</w:delText>
        </w:r>
      </w:del>
    </w:p>
    <w:p w14:paraId="36A5A41E" w14:textId="50F8B05F" w:rsidR="00D97CEF" w:rsidDel="00153F20" w:rsidRDefault="00641458">
      <w:pPr>
        <w:pStyle w:val="a0"/>
        <w:rPr>
          <w:del w:id="778" w:author="刘珊" w:date="2024-09-12T09:45:00Z"/>
        </w:rPr>
      </w:pPr>
      <w:del w:id="779" w:author="刘珊" w:date="2024-09-12T09:45:00Z">
        <w:r w:rsidDel="00153F20">
          <w:rPr>
            <w:rFonts w:hint="eastAsia"/>
          </w:rPr>
          <w:delText>10.6</w:delText>
        </w:r>
        <w:r w:rsidDel="00153F20">
          <w:rPr>
            <w:rFonts w:hint="eastAsia"/>
          </w:rPr>
          <w:delText>按国家及地方政府规定由中标单位缴纳的各种税收及其他费用已包含在本工程造价内，由中标单位向税收等部门缴纳。</w:delText>
        </w:r>
      </w:del>
    </w:p>
    <w:p w14:paraId="0B95E699" w14:textId="3FDC35B3" w:rsidR="00D97CEF" w:rsidDel="00153F20" w:rsidRDefault="00641458">
      <w:pPr>
        <w:pStyle w:val="a0"/>
        <w:rPr>
          <w:del w:id="780" w:author="刘珊" w:date="2024-09-12T09:45:00Z"/>
        </w:rPr>
      </w:pPr>
      <w:del w:id="781" w:author="刘珊" w:date="2024-09-12T09:45:00Z">
        <w:r w:rsidDel="00153F20">
          <w:rPr>
            <w:rFonts w:hint="eastAsia"/>
          </w:rPr>
          <w:delText>10.7</w:delText>
        </w:r>
        <w:r w:rsidDel="00153F20">
          <w:rPr>
            <w:rFonts w:hint="eastAsia"/>
          </w:rPr>
          <w:delText>投标单位应充分考虑施工期间各类设备材料的市场风险和国家政策性调整，确定风险系数计入报价。中标后，除合同内约定的变更签证外，价款均不作调整。</w:delText>
        </w:r>
      </w:del>
    </w:p>
    <w:p w14:paraId="10BC2AF1" w14:textId="2E88DDF2" w:rsidR="00D97CEF" w:rsidDel="00153F20" w:rsidRDefault="00641458">
      <w:pPr>
        <w:ind w:firstLineChars="200" w:firstLine="482"/>
        <w:rPr>
          <w:del w:id="782" w:author="刘珊" w:date="2024-09-12T09:45:00Z"/>
          <w:b/>
        </w:rPr>
      </w:pPr>
      <w:del w:id="783" w:author="刘珊" w:date="2024-09-12T09:45:00Z">
        <w:r w:rsidDel="00153F20">
          <w:rPr>
            <w:b/>
          </w:rPr>
          <w:delText>11.</w:delText>
        </w:r>
        <w:r w:rsidDel="00153F20">
          <w:rPr>
            <w:b/>
          </w:rPr>
          <w:delText>投标有效期</w:delText>
        </w:r>
      </w:del>
    </w:p>
    <w:p w14:paraId="1DC80B3D" w14:textId="786234BF" w:rsidR="00D97CEF" w:rsidDel="00153F20" w:rsidRDefault="00641458">
      <w:pPr>
        <w:ind w:firstLineChars="200" w:firstLine="480"/>
        <w:rPr>
          <w:del w:id="784" w:author="刘珊" w:date="2024-09-12T09:45:00Z"/>
        </w:rPr>
      </w:pPr>
      <w:del w:id="785" w:author="刘珊" w:date="2024-09-12T09:45:00Z">
        <w:r w:rsidDel="00153F20">
          <w:delText>11.1</w:delText>
        </w:r>
        <w:r w:rsidDel="00153F20">
          <w:rPr>
            <w:rFonts w:hint="eastAsia"/>
          </w:rPr>
          <w:delText>在投标须知</w:delText>
        </w:r>
        <w:r w:rsidDel="00153F20">
          <w:delText>及投标</w:delText>
        </w:r>
        <w:r w:rsidDel="00153F20">
          <w:rPr>
            <w:rFonts w:hint="eastAsia"/>
          </w:rPr>
          <w:delText>须知前附表第</w:delText>
        </w:r>
        <w:r w:rsidDel="00153F20">
          <w:rPr>
            <w:rFonts w:hint="eastAsia"/>
          </w:rPr>
          <w:delText xml:space="preserve"> </w:delText>
        </w:r>
        <w:r w:rsidDel="00153F20">
          <w:delText>13</w:delText>
        </w:r>
        <w:r w:rsidDel="00153F20">
          <w:rPr>
            <w:rFonts w:hint="eastAsia"/>
          </w:rPr>
          <w:delText xml:space="preserve"> </w:delText>
        </w:r>
        <w:r w:rsidDel="00153F20">
          <w:rPr>
            <w:rFonts w:hint="eastAsia"/>
          </w:rPr>
          <w:delText>条规定的投标有效期内，投标人不得要求撤销或修改其谈判响应文件。</w:delText>
        </w:r>
      </w:del>
    </w:p>
    <w:p w14:paraId="1E63D2AB" w14:textId="7FBCD7CD" w:rsidR="00D97CEF" w:rsidDel="00153F20" w:rsidRDefault="00641458">
      <w:pPr>
        <w:ind w:firstLineChars="200" w:firstLine="480"/>
        <w:rPr>
          <w:del w:id="786" w:author="刘珊" w:date="2024-09-12T09:45:00Z"/>
        </w:rPr>
      </w:pPr>
      <w:del w:id="787" w:author="刘珊" w:date="2024-09-12T09:45:00Z">
        <w:r w:rsidDel="00153F20">
          <w:delText>11.2</w:delText>
        </w:r>
        <w:r w:rsidDel="00153F20">
          <w:delText>在特殊情况下，采购人在原定投标有效期内，可以根据需要以书面形式向投标人提出延长投标有效期的要求，对此要求投标人须以书面形式予以答复。同意延长投标有效期的投标人既不能要求也不允许修改其谈判响应文件。</w:delText>
        </w:r>
      </w:del>
    </w:p>
    <w:p w14:paraId="7695A3BD" w14:textId="5CAA921C" w:rsidR="00D97CEF" w:rsidDel="00153F20" w:rsidRDefault="00641458">
      <w:pPr>
        <w:ind w:firstLineChars="200" w:firstLine="482"/>
        <w:rPr>
          <w:del w:id="788" w:author="刘珊" w:date="2024-09-12T09:45:00Z"/>
          <w:b/>
        </w:rPr>
      </w:pPr>
      <w:del w:id="789" w:author="刘珊" w:date="2024-09-12T09:45:00Z">
        <w:r w:rsidDel="00153F20">
          <w:rPr>
            <w:b/>
          </w:rPr>
          <w:delText>12.</w:delText>
        </w:r>
        <w:r w:rsidDel="00153F20">
          <w:rPr>
            <w:b/>
          </w:rPr>
          <w:delText>投标人的替代方案（本项目不适用）</w:delText>
        </w:r>
      </w:del>
    </w:p>
    <w:p w14:paraId="65B77DA6" w14:textId="2E5D8793" w:rsidR="00D97CEF" w:rsidDel="00153F20" w:rsidRDefault="00641458">
      <w:pPr>
        <w:ind w:firstLineChars="200" w:firstLine="482"/>
        <w:rPr>
          <w:del w:id="790" w:author="刘珊" w:date="2024-09-12T09:45:00Z"/>
          <w:b/>
        </w:rPr>
      </w:pPr>
      <w:del w:id="791" w:author="刘珊" w:date="2024-09-12T09:45:00Z">
        <w:r w:rsidDel="00153F20">
          <w:rPr>
            <w:b/>
          </w:rPr>
          <w:delText>13.</w:delText>
        </w:r>
        <w:r w:rsidDel="00153F20">
          <w:rPr>
            <w:b/>
          </w:rPr>
          <w:delText>谈判响应文件的份数和签署</w:delText>
        </w:r>
      </w:del>
    </w:p>
    <w:p w14:paraId="4B5C2A09" w14:textId="0DAE1B39" w:rsidR="00D97CEF" w:rsidDel="00153F20" w:rsidRDefault="00641458">
      <w:pPr>
        <w:ind w:firstLineChars="200" w:firstLine="480"/>
        <w:rPr>
          <w:del w:id="792" w:author="刘珊" w:date="2024-09-12T09:45:00Z"/>
        </w:rPr>
      </w:pPr>
      <w:del w:id="793" w:author="刘珊" w:date="2024-09-12T09:45:00Z">
        <w:r w:rsidDel="00153F20">
          <w:delText>13.1</w:delText>
        </w:r>
        <w:r w:rsidDel="00153F20">
          <w:delText>投标人应按本须知前附表规定的份数提交谈判响应文件。</w:delText>
        </w:r>
      </w:del>
    </w:p>
    <w:p w14:paraId="29C58838" w14:textId="1BEE14E3" w:rsidR="00D97CEF" w:rsidDel="00153F20" w:rsidRDefault="00641458">
      <w:pPr>
        <w:ind w:firstLineChars="200" w:firstLine="480"/>
        <w:rPr>
          <w:del w:id="794" w:author="刘珊" w:date="2024-09-12T09:45:00Z"/>
        </w:rPr>
      </w:pPr>
      <w:del w:id="795" w:author="刘珊" w:date="2024-09-12T09:45:00Z">
        <w:r w:rsidDel="00153F20">
          <w:delText>13.2</w:delText>
        </w:r>
        <w:r w:rsidDel="00153F20">
          <w:delText>谈判响应文件的正本需打印或使用不褪色的黑</w:delText>
        </w:r>
        <w:r w:rsidDel="00153F20">
          <w:rPr>
            <w:rFonts w:hint="eastAsia"/>
          </w:rPr>
          <w:delText>色</w:delText>
        </w:r>
        <w:r w:rsidDel="00153F20">
          <w:delText>墨水笔书写，字迹应清晰、易于辨认。</w:delText>
        </w:r>
      </w:del>
    </w:p>
    <w:p w14:paraId="1A0783DE" w14:textId="7656EA78" w:rsidR="00D97CEF" w:rsidDel="00153F20" w:rsidRDefault="00641458">
      <w:pPr>
        <w:ind w:firstLineChars="200" w:firstLine="480"/>
        <w:rPr>
          <w:del w:id="796" w:author="刘珊" w:date="2024-09-12T09:45:00Z"/>
        </w:rPr>
      </w:pPr>
      <w:del w:id="797" w:author="刘珊" w:date="2024-09-12T09:45:00Z">
        <w:r w:rsidDel="00153F20">
          <w:delText>13.3</w:delText>
        </w:r>
        <w:r w:rsidDel="00153F20">
          <w:delText>谈判响应文件投标函、投标报价表均应加盖投标人印章并经法定代表人或其委托代理人签字</w:delText>
        </w:r>
        <w:r w:rsidDel="00153F20">
          <w:rPr>
            <w:rFonts w:hint="eastAsia"/>
          </w:rPr>
          <w:delText>或</w:delText>
        </w:r>
        <w:r w:rsidDel="00153F20">
          <w:delText>盖章。由委托代理人签字或盖章的在谈判响应文件中须同时提交法人授权委托书。</w:delText>
        </w:r>
      </w:del>
    </w:p>
    <w:p w14:paraId="2D5AA5FB" w14:textId="1091D05D" w:rsidR="00D97CEF" w:rsidDel="00153F20" w:rsidRDefault="00641458">
      <w:pPr>
        <w:ind w:firstLineChars="200" w:firstLine="480"/>
        <w:rPr>
          <w:del w:id="798" w:author="刘珊" w:date="2024-09-12T09:45:00Z"/>
        </w:rPr>
      </w:pPr>
      <w:del w:id="799" w:author="刘珊" w:date="2024-09-12T09:45:00Z">
        <w:r w:rsidDel="00153F20">
          <w:delText>13.4</w:delText>
        </w:r>
        <w:r w:rsidDel="00153F20">
          <w:delText>除投标人对错误处必须修改外，全套谈判响应文件应无涂改或行间插字和增删。如有修改，修改处应由投标人加盖投标人的印章。</w:delText>
        </w:r>
      </w:del>
    </w:p>
    <w:p w14:paraId="099E48DB" w14:textId="41C2FA59" w:rsidR="00D97CEF" w:rsidDel="00153F20" w:rsidRDefault="00641458">
      <w:pPr>
        <w:pStyle w:val="3"/>
        <w:rPr>
          <w:del w:id="800" w:author="刘珊" w:date="2024-09-12T09:45:00Z"/>
        </w:rPr>
      </w:pPr>
      <w:del w:id="801" w:author="刘珊" w:date="2024-09-12T09:45:00Z">
        <w:r w:rsidDel="00153F20">
          <w:delText>（四）谈判响应文件的提交</w:delText>
        </w:r>
      </w:del>
    </w:p>
    <w:p w14:paraId="185DB5A7" w14:textId="01FCC286" w:rsidR="00D97CEF" w:rsidDel="00153F20" w:rsidRDefault="00641458">
      <w:pPr>
        <w:ind w:firstLineChars="200" w:firstLine="482"/>
        <w:rPr>
          <w:del w:id="802" w:author="刘珊" w:date="2024-09-12T09:45:00Z"/>
          <w:b/>
        </w:rPr>
      </w:pPr>
      <w:del w:id="803" w:author="刘珊" w:date="2024-09-12T09:45:00Z">
        <w:r w:rsidDel="00153F20">
          <w:rPr>
            <w:b/>
          </w:rPr>
          <w:delText>14.</w:delText>
        </w:r>
        <w:r w:rsidDel="00153F20">
          <w:rPr>
            <w:b/>
          </w:rPr>
          <w:delText>谈判响应文件的装订、密封、标记和提交</w:delText>
        </w:r>
        <w:r w:rsidDel="00153F20">
          <w:rPr>
            <w:rFonts w:hint="eastAsia"/>
            <w:b/>
          </w:rPr>
          <w:delText>（若</w:delText>
        </w:r>
        <w:r w:rsidDel="00153F20">
          <w:rPr>
            <w:b/>
          </w:rPr>
          <w:delText>无须提供纸质版资料</w:delText>
        </w:r>
        <w:r w:rsidDel="00153F20">
          <w:rPr>
            <w:rFonts w:hint="eastAsia"/>
            <w:b/>
          </w:rPr>
          <w:delText>则</w:delText>
        </w:r>
        <w:r w:rsidDel="00153F20">
          <w:rPr>
            <w:b/>
          </w:rPr>
          <w:delText>本条不适用</w:delText>
        </w:r>
        <w:r w:rsidDel="00153F20">
          <w:rPr>
            <w:rFonts w:hint="eastAsia"/>
            <w:b/>
          </w:rPr>
          <w:delText>）</w:delText>
        </w:r>
      </w:del>
    </w:p>
    <w:p w14:paraId="5E0E9511" w14:textId="15E182F3" w:rsidR="00D97CEF" w:rsidDel="00153F20" w:rsidRDefault="00641458">
      <w:pPr>
        <w:ind w:firstLineChars="200" w:firstLine="480"/>
        <w:rPr>
          <w:del w:id="804" w:author="刘珊" w:date="2024-09-12T09:45:00Z"/>
        </w:rPr>
      </w:pPr>
      <w:del w:id="805" w:author="刘珊" w:date="2024-09-12T09:45:00Z">
        <w:r w:rsidDel="00153F20">
          <w:delText>14.1</w:delText>
        </w:r>
        <w:r w:rsidDel="00153F20">
          <w:delText>开标一览表、商务和技术部分必须装袋一起密封。</w:delText>
        </w:r>
        <w:r w:rsidDel="00153F20">
          <w:rPr>
            <w:rFonts w:hint="eastAsia"/>
          </w:rPr>
          <w:delText>所有材料</w:delText>
        </w:r>
        <w:r w:rsidDel="00153F20">
          <w:delText>均装在同一密封袋内。</w:delText>
        </w:r>
      </w:del>
    </w:p>
    <w:p w14:paraId="70799F5D" w14:textId="52D21EF8" w:rsidR="00D97CEF" w:rsidDel="00153F20" w:rsidRDefault="00641458">
      <w:pPr>
        <w:ind w:firstLineChars="200" w:firstLine="480"/>
        <w:rPr>
          <w:del w:id="806" w:author="刘珊" w:date="2024-09-12T09:45:00Z"/>
        </w:rPr>
      </w:pPr>
      <w:del w:id="807" w:author="刘珊" w:date="2024-09-12T09:45:00Z">
        <w:r w:rsidDel="00153F20">
          <w:delText>14.2</w:delText>
        </w:r>
        <w:r w:rsidDel="00153F20">
          <w:delText>所有谈判响应文件必须在外包装上有下列识别标志：</w:delText>
        </w:r>
      </w:del>
    </w:p>
    <w:p w14:paraId="04E3AC19" w14:textId="0A1DB11B" w:rsidR="00D97CEF" w:rsidDel="00153F20" w:rsidRDefault="00641458">
      <w:pPr>
        <w:ind w:firstLineChars="200" w:firstLine="480"/>
        <w:rPr>
          <w:del w:id="808" w:author="刘珊" w:date="2024-09-12T09:45:00Z"/>
        </w:rPr>
      </w:pPr>
      <w:del w:id="809" w:author="刘珊" w:date="2024-09-12T09:45:00Z">
        <w:r w:rsidDel="00153F20">
          <w:delText>14.2.1</w:delText>
        </w:r>
        <w:r w:rsidDel="00153F20">
          <w:rPr>
            <w:rFonts w:hint="eastAsia"/>
          </w:rPr>
          <w:delText>投标项目名称，</w:delText>
        </w:r>
        <w:r w:rsidDel="00153F20">
          <w:delText>投标人的名称、单位公章；</w:delText>
        </w:r>
      </w:del>
    </w:p>
    <w:p w14:paraId="2D4DF18E" w14:textId="127B5C09" w:rsidR="00D97CEF" w:rsidDel="00153F20" w:rsidRDefault="00641458">
      <w:pPr>
        <w:ind w:firstLineChars="200" w:firstLine="480"/>
        <w:rPr>
          <w:del w:id="810" w:author="刘珊" w:date="2024-09-12T09:45:00Z"/>
        </w:rPr>
      </w:pPr>
      <w:del w:id="811" w:author="刘珊" w:date="2024-09-12T09:45:00Z">
        <w:r w:rsidDel="00153F20">
          <w:delText xml:space="preserve">14.2.2 </w:delText>
        </w:r>
        <w:r w:rsidDel="00153F20">
          <w:delText>在谈判响应文件的密封处注明</w:delText>
        </w:r>
        <w:r w:rsidDel="00153F20">
          <w:rPr>
            <w:rFonts w:hint="eastAsia"/>
          </w:rPr>
          <w:delText>“</w:delText>
        </w:r>
        <w:r w:rsidDel="00153F20">
          <w:delText>开标时启封</w:delText>
        </w:r>
        <w:r w:rsidDel="00153F20">
          <w:rPr>
            <w:rFonts w:hint="eastAsia"/>
          </w:rPr>
          <w:delText>”</w:delText>
        </w:r>
        <w:r w:rsidDel="00153F20">
          <w:delText>字样。</w:delText>
        </w:r>
      </w:del>
    </w:p>
    <w:p w14:paraId="2238B073" w14:textId="24DA6A8F" w:rsidR="00D97CEF" w:rsidDel="00153F20" w:rsidRDefault="00641458">
      <w:pPr>
        <w:ind w:firstLineChars="200" w:firstLine="480"/>
        <w:rPr>
          <w:del w:id="812" w:author="刘珊" w:date="2024-09-12T09:45:00Z"/>
        </w:rPr>
      </w:pPr>
      <w:del w:id="813" w:author="刘珊" w:date="2024-09-12T09:45:00Z">
        <w:r w:rsidDel="00153F20">
          <w:delText>14.3</w:delText>
        </w:r>
        <w:r w:rsidDel="00153F20">
          <w:delText>谈判响应文件应于谈判响应截止时间前送达谈判邀请文件中规定的地点。</w:delText>
        </w:r>
      </w:del>
    </w:p>
    <w:p w14:paraId="73D5F9C6" w14:textId="288F20ED" w:rsidR="00D97CEF" w:rsidDel="00153F20" w:rsidRDefault="00641458">
      <w:pPr>
        <w:ind w:firstLineChars="200" w:firstLine="482"/>
        <w:rPr>
          <w:del w:id="814" w:author="刘珊" w:date="2024-09-12T09:45:00Z"/>
          <w:b/>
        </w:rPr>
      </w:pPr>
      <w:del w:id="815" w:author="刘珊" w:date="2024-09-12T09:45:00Z">
        <w:r w:rsidDel="00153F20">
          <w:rPr>
            <w:b/>
          </w:rPr>
          <w:delText>15.</w:delText>
        </w:r>
        <w:r w:rsidDel="00153F20">
          <w:rPr>
            <w:b/>
          </w:rPr>
          <w:delText>谈判响应文件提交的截止时间和地点</w:delText>
        </w:r>
      </w:del>
    </w:p>
    <w:p w14:paraId="72DC2480" w14:textId="4E4EC74C" w:rsidR="00D97CEF" w:rsidDel="00153F20" w:rsidRDefault="00641458">
      <w:pPr>
        <w:ind w:firstLineChars="200" w:firstLine="480"/>
        <w:rPr>
          <w:del w:id="816" w:author="刘珊" w:date="2024-09-12T09:45:00Z"/>
        </w:rPr>
      </w:pPr>
      <w:del w:id="817" w:author="刘珊" w:date="2024-09-12T09:45:00Z">
        <w:r w:rsidDel="00153F20">
          <w:delText>15.1</w:delText>
        </w:r>
        <w:r w:rsidDel="00153F20">
          <w:delText>谈判响应文件的截止时间：</w:delText>
        </w:r>
        <w:r w:rsidDel="00153F20">
          <w:rPr>
            <w:rFonts w:hint="eastAsia"/>
          </w:rPr>
          <w:delText>见“投标人</w:delText>
        </w:r>
        <w:r w:rsidDel="00153F20">
          <w:delText>须知前附表</w:delText>
        </w:r>
        <w:r w:rsidDel="00153F20">
          <w:rPr>
            <w:rFonts w:hint="eastAsia"/>
          </w:rPr>
          <w:delText>”</w:delText>
        </w:r>
        <w:r w:rsidDel="00153F20">
          <w:delText>。</w:delText>
        </w:r>
      </w:del>
    </w:p>
    <w:p w14:paraId="02714135" w14:textId="3D2D9D31" w:rsidR="00D97CEF" w:rsidDel="00153F20" w:rsidRDefault="00641458">
      <w:pPr>
        <w:ind w:firstLineChars="200" w:firstLine="480"/>
        <w:rPr>
          <w:del w:id="818" w:author="刘珊" w:date="2024-09-12T09:45:00Z"/>
        </w:rPr>
      </w:pPr>
      <w:del w:id="819" w:author="刘珊" w:date="2024-09-12T09:45:00Z">
        <w:r w:rsidDel="00153F20">
          <w:delText>15.2</w:delText>
        </w:r>
        <w:r w:rsidDel="00153F20">
          <w:delText>采购人可以修改补充通知的方式，酌情延长提交谈判响应文件的截止时间。在此情况下，投标人的所有权利和义务以及投标人受制约的截止时间，均以延长后新的谈判响应截止时间为准。</w:delText>
        </w:r>
      </w:del>
    </w:p>
    <w:p w14:paraId="4DDF47B9" w14:textId="78C51FC4" w:rsidR="00D97CEF" w:rsidDel="00153F20" w:rsidRDefault="00641458">
      <w:pPr>
        <w:ind w:firstLineChars="200" w:firstLine="480"/>
        <w:rPr>
          <w:del w:id="820" w:author="刘珊" w:date="2024-09-12T09:45:00Z"/>
        </w:rPr>
      </w:pPr>
      <w:del w:id="821" w:author="刘珊" w:date="2024-09-12T09:45:00Z">
        <w:r w:rsidDel="00153F20">
          <w:delText>15.3</w:delText>
        </w:r>
        <w:r w:rsidDel="00153F20">
          <w:rPr>
            <w:rFonts w:hint="eastAsia"/>
          </w:rPr>
          <w:delText>（本项目为</w:delText>
        </w:r>
        <w:r w:rsidDel="00153F20">
          <w:delText>线上</w:delText>
        </w:r>
        <w:r w:rsidDel="00153F20">
          <w:rPr>
            <w:rFonts w:hint="eastAsia"/>
          </w:rPr>
          <w:delText>投标，</w:delText>
        </w:r>
        <w:r w:rsidDel="00153F20">
          <w:delText>不适用</w:delText>
        </w:r>
        <w:r w:rsidDel="00153F20">
          <w:rPr>
            <w:rFonts w:hint="eastAsia"/>
          </w:rPr>
          <w:delText>此条款）</w:delText>
        </w:r>
        <w:r w:rsidDel="00153F20">
          <w:delText>谈判响应文件送达地点：中机国际工程设计研究院有限责任公司</w:delText>
        </w:r>
        <w:r w:rsidDel="00153F20">
          <w:rPr>
            <w:rFonts w:hint="eastAsia"/>
          </w:rPr>
          <w:delText>华东分院。</w:delText>
        </w:r>
      </w:del>
    </w:p>
    <w:p w14:paraId="09CF6A44" w14:textId="2258D6DB" w:rsidR="00D97CEF" w:rsidDel="00153F20" w:rsidRDefault="00641458">
      <w:pPr>
        <w:ind w:firstLineChars="200" w:firstLine="480"/>
        <w:rPr>
          <w:del w:id="822" w:author="刘珊" w:date="2024-09-12T09:45:00Z"/>
        </w:rPr>
      </w:pPr>
      <w:del w:id="823" w:author="刘珊" w:date="2024-09-12T09:45:00Z">
        <w:r w:rsidDel="00153F20">
          <w:delText>15.4</w:delText>
        </w:r>
        <w:r w:rsidDel="00153F20">
          <w:rPr>
            <w:rFonts w:hint="eastAsia"/>
          </w:rPr>
          <w:delText>（本项目为</w:delText>
        </w:r>
        <w:r w:rsidDel="00153F20">
          <w:delText>线上</w:delText>
        </w:r>
        <w:r w:rsidDel="00153F20">
          <w:rPr>
            <w:rFonts w:hint="eastAsia"/>
          </w:rPr>
          <w:delText>投标，</w:delText>
        </w:r>
        <w:r w:rsidDel="00153F20">
          <w:delText>不适用</w:delText>
        </w:r>
        <w:r w:rsidDel="00153F20">
          <w:rPr>
            <w:rFonts w:hint="eastAsia"/>
          </w:rPr>
          <w:delText>此条款）</w:delText>
        </w:r>
        <w:r w:rsidDel="00153F20">
          <w:delText>采购人收到谈判响应文件后，投标人在签收记录表上签名以作凭证。除投标人须知前附表另有规定外，投标人递交的谈判响应文件不予退还。</w:delText>
        </w:r>
      </w:del>
    </w:p>
    <w:p w14:paraId="752C65F3" w14:textId="5E7477FD" w:rsidR="00D97CEF" w:rsidDel="00153F20" w:rsidRDefault="00641458">
      <w:pPr>
        <w:ind w:firstLineChars="200" w:firstLine="482"/>
        <w:rPr>
          <w:del w:id="824" w:author="刘珊" w:date="2024-09-12T09:45:00Z"/>
          <w:b/>
        </w:rPr>
      </w:pPr>
      <w:del w:id="825" w:author="刘珊" w:date="2024-09-12T09:45:00Z">
        <w:r w:rsidDel="00153F20">
          <w:rPr>
            <w:b/>
          </w:rPr>
          <w:delText>16.</w:delText>
        </w:r>
        <w:r w:rsidDel="00153F20">
          <w:rPr>
            <w:b/>
          </w:rPr>
          <w:delText>迟交的谈判响应文件</w:delText>
        </w:r>
      </w:del>
    </w:p>
    <w:p w14:paraId="435024C5" w14:textId="7737369F" w:rsidR="00D97CEF" w:rsidDel="00153F20" w:rsidRDefault="00641458">
      <w:pPr>
        <w:ind w:firstLineChars="200" w:firstLine="480"/>
        <w:rPr>
          <w:del w:id="826" w:author="刘珊" w:date="2024-09-12T09:45:00Z"/>
        </w:rPr>
      </w:pPr>
      <w:del w:id="827" w:author="刘珊" w:date="2024-09-12T09:45:00Z">
        <w:r w:rsidDel="00153F20">
          <w:delText>采购人规定的谈判响应截止时间以后收到的谈判响应文件，将被拒绝并退回给投标人。</w:delText>
        </w:r>
      </w:del>
    </w:p>
    <w:p w14:paraId="749F7F64" w14:textId="393DCC05" w:rsidR="00D97CEF" w:rsidDel="00153F20" w:rsidRDefault="00641458">
      <w:pPr>
        <w:ind w:firstLineChars="200" w:firstLine="482"/>
        <w:rPr>
          <w:del w:id="828" w:author="刘珊" w:date="2024-09-12T09:45:00Z"/>
          <w:b/>
        </w:rPr>
      </w:pPr>
      <w:del w:id="829" w:author="刘珊" w:date="2024-09-12T09:45:00Z">
        <w:r w:rsidDel="00153F20">
          <w:rPr>
            <w:b/>
          </w:rPr>
          <w:delText>17.</w:delText>
        </w:r>
        <w:r w:rsidDel="00153F20">
          <w:rPr>
            <w:b/>
          </w:rPr>
          <w:delText>谈判响应文件的补充、修改和撤回</w:delText>
        </w:r>
      </w:del>
    </w:p>
    <w:p w14:paraId="25E719C3" w14:textId="6728CF74" w:rsidR="00D97CEF" w:rsidDel="00153F20" w:rsidRDefault="00641458">
      <w:pPr>
        <w:ind w:firstLineChars="200" w:firstLine="480"/>
        <w:rPr>
          <w:del w:id="830" w:author="刘珊" w:date="2024-09-12T09:45:00Z"/>
        </w:rPr>
      </w:pPr>
      <w:del w:id="831" w:author="刘珊" w:date="2024-09-12T09:45:00Z">
        <w:r w:rsidDel="00153F20">
          <w:delText>17.1</w:delText>
        </w:r>
        <w:r w:rsidDel="00153F20">
          <w:delText>投标人在提交谈判响应文件以后，在规定的谈判响应截止时间之前，可以书面形式补充修改或撤回已提交的谈判响应文件，并以书面形式通知采购人。补充、修改的内容为谈判响应文件的组成部分。</w:delText>
        </w:r>
      </w:del>
    </w:p>
    <w:p w14:paraId="2DD42030" w14:textId="06D1D87C" w:rsidR="00D97CEF" w:rsidDel="00153F20" w:rsidRDefault="00641458">
      <w:pPr>
        <w:ind w:firstLineChars="200" w:firstLine="480"/>
        <w:rPr>
          <w:del w:id="832" w:author="刘珊" w:date="2024-09-12T09:45:00Z"/>
        </w:rPr>
      </w:pPr>
      <w:del w:id="833" w:author="刘珊" w:date="2024-09-12T09:45:00Z">
        <w:r w:rsidDel="00153F20">
          <w:delText>17.2</w:delText>
        </w:r>
        <w:r w:rsidDel="00153F20">
          <w:delText>投标人对谈判响应文件的补充、修改，应按本须知第</w:delText>
        </w:r>
        <w:r w:rsidDel="00153F20">
          <w:delText>14</w:delText>
        </w:r>
        <w:r w:rsidDel="00153F20">
          <w:delText>条有关规定密封、标记和提交，并在内外层谈判响应文件密封袋上清楚标明</w:delText>
        </w:r>
        <w:r w:rsidDel="00153F20">
          <w:rPr>
            <w:rFonts w:hint="eastAsia"/>
          </w:rPr>
          <w:delText>“</w:delText>
        </w:r>
        <w:r w:rsidDel="00153F20">
          <w:delText>补充、修改</w:delText>
        </w:r>
        <w:r w:rsidDel="00153F20">
          <w:rPr>
            <w:rFonts w:hint="eastAsia"/>
          </w:rPr>
          <w:delText>”</w:delText>
        </w:r>
        <w:r w:rsidDel="00153F20">
          <w:delText>或</w:delText>
        </w:r>
        <w:r w:rsidDel="00153F20">
          <w:rPr>
            <w:rFonts w:hint="eastAsia"/>
          </w:rPr>
          <w:delText>“</w:delText>
        </w:r>
        <w:r w:rsidDel="00153F20">
          <w:delText>撤回</w:delText>
        </w:r>
        <w:r w:rsidDel="00153F20">
          <w:rPr>
            <w:rFonts w:hint="eastAsia"/>
          </w:rPr>
          <w:delText>”</w:delText>
        </w:r>
        <w:r w:rsidDel="00153F20">
          <w:delText>字样。</w:delText>
        </w:r>
      </w:del>
    </w:p>
    <w:p w14:paraId="3DE39CD1" w14:textId="66E61E34" w:rsidR="00D97CEF" w:rsidDel="00153F20" w:rsidRDefault="00641458">
      <w:pPr>
        <w:ind w:firstLineChars="200" w:firstLine="480"/>
        <w:rPr>
          <w:del w:id="834" w:author="刘珊" w:date="2024-09-12T09:45:00Z"/>
        </w:rPr>
      </w:pPr>
      <w:del w:id="835" w:author="刘珊" w:date="2024-09-12T09:45:00Z">
        <w:r w:rsidDel="00153F20">
          <w:delText>17.3</w:delText>
        </w:r>
        <w:r w:rsidDel="00153F20">
          <w:delText>在谈判响应截止时间之后，投标人不得补充、修改谈判响应文件。</w:delText>
        </w:r>
      </w:del>
    </w:p>
    <w:p w14:paraId="6003CD6C" w14:textId="43833E34" w:rsidR="00D97CEF" w:rsidDel="00153F20" w:rsidRDefault="00641458">
      <w:pPr>
        <w:ind w:firstLineChars="200" w:firstLine="480"/>
        <w:rPr>
          <w:del w:id="836" w:author="刘珊" w:date="2024-09-12T09:45:00Z"/>
        </w:rPr>
      </w:pPr>
      <w:del w:id="837" w:author="刘珊" w:date="2024-09-12T09:45:00Z">
        <w:r w:rsidDel="00153F20">
          <w:delText>17.4</w:delText>
        </w:r>
        <w:r w:rsidDel="00153F20">
          <w:delText>在谈判响应截止时间至投标有效期满之前，投标人不得撤回其谈判响应文件。</w:delText>
        </w:r>
      </w:del>
    </w:p>
    <w:p w14:paraId="0CEC9DBA" w14:textId="28B891CB" w:rsidR="00D97CEF" w:rsidDel="00153F20" w:rsidRDefault="00641458">
      <w:pPr>
        <w:pStyle w:val="3"/>
        <w:rPr>
          <w:del w:id="838" w:author="刘珊" w:date="2024-09-12T09:45:00Z"/>
        </w:rPr>
      </w:pPr>
      <w:del w:id="839" w:author="刘珊" w:date="2024-09-12T09:45:00Z">
        <w:r w:rsidDel="00153F20">
          <w:delText>（五）开标、评标、定标</w:delText>
        </w:r>
      </w:del>
    </w:p>
    <w:p w14:paraId="6C6B94DA" w14:textId="35E11C5D" w:rsidR="00D97CEF" w:rsidDel="00153F20" w:rsidRDefault="00641458">
      <w:pPr>
        <w:ind w:firstLineChars="200" w:firstLine="482"/>
        <w:rPr>
          <w:del w:id="840" w:author="刘珊" w:date="2024-09-12T09:45:00Z"/>
          <w:b/>
        </w:rPr>
      </w:pPr>
      <w:del w:id="841" w:author="刘珊" w:date="2024-09-12T09:45:00Z">
        <w:r w:rsidDel="00153F20">
          <w:rPr>
            <w:b/>
          </w:rPr>
          <w:delText>18.</w:delText>
        </w:r>
        <w:r w:rsidDel="00153F20">
          <w:rPr>
            <w:b/>
          </w:rPr>
          <w:delText>开标</w:delText>
        </w:r>
      </w:del>
    </w:p>
    <w:p w14:paraId="763A5672" w14:textId="0D108FD7" w:rsidR="00D97CEF" w:rsidDel="00153F20" w:rsidRDefault="00641458">
      <w:pPr>
        <w:ind w:firstLineChars="200" w:firstLine="480"/>
        <w:rPr>
          <w:del w:id="842" w:author="刘珊" w:date="2024-09-12T09:45:00Z"/>
        </w:rPr>
      </w:pPr>
      <w:del w:id="843" w:author="刘珊" w:date="2024-09-12T09:45:00Z">
        <w:r w:rsidDel="00153F20">
          <w:delText>18.1</w:delText>
        </w:r>
        <w:r w:rsidDel="00153F20">
          <w:rPr>
            <w:rFonts w:hint="eastAsia"/>
            <w:color w:val="000000"/>
            <w:szCs w:val="21"/>
          </w:rPr>
          <w:delText>本次</w:delText>
        </w:r>
        <w:r w:rsidDel="00153F20">
          <w:rPr>
            <w:rFonts w:hint="eastAsia"/>
          </w:rPr>
          <w:delText>采取不见面开标的形式，评标过程采取远程评标。</w:delText>
        </w:r>
      </w:del>
    </w:p>
    <w:p w14:paraId="371338F1" w14:textId="550A36D1" w:rsidR="00D97CEF" w:rsidDel="00153F20" w:rsidRDefault="00641458">
      <w:pPr>
        <w:ind w:firstLineChars="200" w:firstLine="480"/>
        <w:rPr>
          <w:del w:id="844" w:author="刘珊" w:date="2024-09-12T09:45:00Z"/>
        </w:rPr>
      </w:pPr>
      <w:del w:id="845" w:author="刘珊" w:date="2024-09-12T09:45:00Z">
        <w:r w:rsidDel="00153F20">
          <w:rPr>
            <w:rFonts w:hint="eastAsia"/>
          </w:rPr>
          <w:delText>18.2</w:delText>
        </w:r>
        <w:r w:rsidDel="00153F20">
          <w:rPr>
            <w:rFonts w:hint="eastAsia"/>
          </w:rPr>
          <w:delText>（本项目</w:delText>
        </w:r>
        <w:r w:rsidDel="00153F20">
          <w:delText>不适用</w:delText>
        </w:r>
        <w:r w:rsidDel="00153F20">
          <w:rPr>
            <w:rFonts w:hint="eastAsia"/>
          </w:rPr>
          <w:delText>）</w:delText>
        </w:r>
        <w:r w:rsidDel="00153F20">
          <w:delText>采购人在本文件规定的时间和地点组织公开开标，并邀请所有入围投标人参加。</w:delText>
        </w:r>
      </w:del>
    </w:p>
    <w:p w14:paraId="777C542F" w14:textId="1AD3638B" w:rsidR="00D97CEF" w:rsidDel="00153F20" w:rsidRDefault="00641458">
      <w:pPr>
        <w:ind w:firstLineChars="200" w:firstLine="480"/>
        <w:rPr>
          <w:del w:id="846" w:author="刘珊" w:date="2024-09-12T09:45:00Z"/>
        </w:rPr>
      </w:pPr>
      <w:del w:id="847" w:author="刘珊" w:date="2024-09-12T09:45:00Z">
        <w:r w:rsidDel="00153F20">
          <w:delText>18.3</w:delText>
        </w:r>
        <w:r w:rsidDel="00153F20">
          <w:rPr>
            <w:rFonts w:hint="eastAsia"/>
          </w:rPr>
          <w:delText>（本项目</w:delText>
        </w:r>
        <w:r w:rsidDel="00153F20">
          <w:delText>不适用</w:delText>
        </w:r>
        <w:r w:rsidDel="00153F20">
          <w:rPr>
            <w:rFonts w:hint="eastAsia"/>
          </w:rPr>
          <w:delText>）</w:delText>
        </w:r>
        <w:r w:rsidDel="00153F20">
          <w:delText>投标人必须派法定代表人（或委托代理人）持企业法定代表人资格证明（或规定格式的授权委托书）原件、法人身份证（或授权人身份证）原件参加开标仪式。</w:delText>
        </w:r>
      </w:del>
    </w:p>
    <w:p w14:paraId="77B678B8" w14:textId="3B672F43" w:rsidR="00D97CEF" w:rsidDel="00153F20" w:rsidRDefault="00641458">
      <w:pPr>
        <w:ind w:firstLineChars="200" w:firstLine="480"/>
        <w:rPr>
          <w:del w:id="848" w:author="刘珊" w:date="2024-09-12T09:45:00Z"/>
        </w:rPr>
      </w:pPr>
      <w:del w:id="849" w:author="刘珊" w:date="2024-09-12T09:45:00Z">
        <w:r w:rsidDel="00153F20">
          <w:delText>18.4</w:delText>
        </w:r>
        <w:r w:rsidDel="00153F20">
          <w:delText>采购人在谈判邀请文件要求提交谈判响应文件的截止时间前收到的谈判响应文件，开标时都应当众予以拆封、宣读。</w:delText>
        </w:r>
      </w:del>
    </w:p>
    <w:p w14:paraId="2E422F8B" w14:textId="055ADE34" w:rsidR="00D97CEF" w:rsidDel="00153F20" w:rsidRDefault="00641458">
      <w:pPr>
        <w:ind w:firstLineChars="200" w:firstLine="482"/>
        <w:rPr>
          <w:del w:id="850" w:author="刘珊" w:date="2024-09-12T09:45:00Z"/>
          <w:b/>
        </w:rPr>
      </w:pPr>
      <w:del w:id="851" w:author="刘珊" w:date="2024-09-12T09:45:00Z">
        <w:r w:rsidDel="00153F20">
          <w:rPr>
            <w:b/>
          </w:rPr>
          <w:delText>19.</w:delText>
        </w:r>
        <w:r w:rsidDel="00153F20">
          <w:rPr>
            <w:b/>
          </w:rPr>
          <w:delText>谈判小组与评标</w:delText>
        </w:r>
      </w:del>
    </w:p>
    <w:p w14:paraId="3C26B559" w14:textId="05AC6E01" w:rsidR="00D97CEF" w:rsidDel="00153F20" w:rsidRDefault="00641458">
      <w:pPr>
        <w:ind w:firstLineChars="200" w:firstLine="480"/>
        <w:rPr>
          <w:del w:id="852" w:author="刘珊" w:date="2024-09-12T09:45:00Z"/>
        </w:rPr>
      </w:pPr>
      <w:del w:id="853" w:author="刘珊" w:date="2024-09-12T09:45:00Z">
        <w:r w:rsidDel="00153F20">
          <w:delText>19.1</w:delText>
        </w:r>
        <w:r w:rsidDel="00153F20">
          <w:delText>谈判小组由采购人组建，负责评标活动。</w:delText>
        </w:r>
      </w:del>
    </w:p>
    <w:p w14:paraId="3407E69B" w14:textId="6D6B9625" w:rsidR="00D97CEF" w:rsidDel="00153F20" w:rsidRDefault="00641458">
      <w:pPr>
        <w:ind w:firstLineChars="200" w:firstLine="480"/>
        <w:rPr>
          <w:del w:id="854" w:author="刘珊" w:date="2024-09-12T09:45:00Z"/>
        </w:rPr>
      </w:pPr>
      <w:del w:id="855" w:author="刘珊" w:date="2024-09-12T09:45:00Z">
        <w:r w:rsidDel="00153F20">
          <w:delText>19.2</w:delText>
        </w:r>
        <w:r w:rsidDel="00153F20">
          <w:delText>评标程序分为初步评审、</w:delText>
        </w:r>
        <w:r w:rsidDel="00153F20">
          <w:rPr>
            <w:rFonts w:hint="eastAsia"/>
          </w:rPr>
          <w:delText>技术</w:delText>
        </w:r>
        <w:r w:rsidDel="00153F20">
          <w:delText>评审、</w:delText>
        </w:r>
        <w:r w:rsidDel="00153F20">
          <w:rPr>
            <w:rFonts w:hint="eastAsia"/>
          </w:rPr>
          <w:delText>谈判</w:delText>
        </w:r>
        <w:r w:rsidDel="00153F20">
          <w:delText>、</w:delText>
        </w:r>
        <w:r w:rsidDel="00153F20">
          <w:rPr>
            <w:rFonts w:hint="eastAsia"/>
          </w:rPr>
          <w:delText>最终报价</w:delText>
        </w:r>
        <w:r w:rsidDel="00153F20">
          <w:delText>、推荐中标候选人与定标。</w:delText>
        </w:r>
      </w:del>
    </w:p>
    <w:p w14:paraId="2E26A8E4" w14:textId="6C9A1ADA" w:rsidR="00D97CEF" w:rsidDel="00153F20" w:rsidRDefault="00641458">
      <w:pPr>
        <w:ind w:firstLineChars="200" w:firstLine="480"/>
        <w:rPr>
          <w:del w:id="856" w:author="刘珊" w:date="2024-09-12T09:45:00Z"/>
        </w:rPr>
      </w:pPr>
      <w:del w:id="857" w:author="刘珊" w:date="2024-09-12T09:45:00Z">
        <w:r w:rsidDel="00153F20">
          <w:delText>19.3</w:delText>
        </w:r>
        <w:r w:rsidDel="00153F20">
          <w:delText>评标方法和标准：</w:delText>
        </w:r>
        <w:r w:rsidDel="00153F20">
          <w:rPr>
            <w:rFonts w:hint="eastAsia"/>
          </w:rPr>
          <w:delText>详见投标</w:delText>
        </w:r>
        <w:r w:rsidDel="00153F20">
          <w:delText>须知前附表</w:delText>
        </w:r>
        <w:r w:rsidDel="00153F20">
          <w:rPr>
            <w:rFonts w:hint="eastAsia"/>
          </w:rPr>
          <w:delText>。</w:delText>
        </w:r>
      </w:del>
    </w:p>
    <w:p w14:paraId="1C2A11D7" w14:textId="59FF4ACE" w:rsidR="00D97CEF" w:rsidDel="00153F20" w:rsidRDefault="00641458">
      <w:pPr>
        <w:ind w:firstLineChars="200" w:firstLine="480"/>
        <w:rPr>
          <w:del w:id="858" w:author="刘珊" w:date="2024-09-12T09:45:00Z"/>
        </w:rPr>
      </w:pPr>
      <w:del w:id="859" w:author="刘珊" w:date="2024-09-12T09:45:00Z">
        <w:r w:rsidDel="00153F20">
          <w:delText>对初步评审</w:delText>
        </w:r>
        <w:r w:rsidDel="00153F20">
          <w:rPr>
            <w:rFonts w:hint="eastAsia"/>
          </w:rPr>
          <w:delText>和</w:delText>
        </w:r>
        <w:r w:rsidDel="00153F20">
          <w:delText>技术评审合格的投标人</w:delText>
        </w:r>
        <w:r w:rsidDel="00153F20">
          <w:rPr>
            <w:rFonts w:hint="eastAsia"/>
          </w:rPr>
          <w:delText>，</w:delText>
        </w:r>
        <w:r w:rsidDel="00153F20">
          <w:delText>以递交谈判响应文件的排名顺序对需要进行谈判</w:delText>
        </w:r>
        <w:r w:rsidDel="00153F20">
          <w:rPr>
            <w:rFonts w:hint="eastAsia"/>
          </w:rPr>
          <w:delText>，谈判结束后，投标人</w:delText>
        </w:r>
        <w:r w:rsidDel="00153F20">
          <w:delText>进行</w:delText>
        </w:r>
        <w:r w:rsidDel="00153F20">
          <w:rPr>
            <w:rFonts w:hint="eastAsia"/>
          </w:rPr>
          <w:delText>最终报价（最终报价时间视谈判进程由谈判小组决定），谈判</w:delText>
        </w:r>
        <w:r w:rsidDel="00153F20">
          <w:delText>小组根据供应商</w:delText>
        </w:r>
        <w:r w:rsidDel="00153F20">
          <w:rPr>
            <w:rFonts w:hint="eastAsia"/>
          </w:rPr>
          <w:delText>最终</w:delText>
        </w:r>
        <w:r w:rsidDel="00153F20">
          <w:delText>报价从低至高依次</w:delText>
        </w:r>
        <w:r w:rsidDel="00153F20">
          <w:rPr>
            <w:rFonts w:hint="eastAsia"/>
          </w:rPr>
          <w:delText>推荐</w:delText>
        </w:r>
        <w:r w:rsidDel="00153F20">
          <w:delText>中标候选人。</w:delText>
        </w:r>
      </w:del>
    </w:p>
    <w:p w14:paraId="14FB24DF" w14:textId="4FB3B8CC" w:rsidR="00D97CEF" w:rsidDel="00153F20" w:rsidRDefault="00641458">
      <w:pPr>
        <w:ind w:firstLineChars="200" w:firstLine="480"/>
        <w:rPr>
          <w:del w:id="860" w:author="刘珊" w:date="2024-09-12T09:45:00Z"/>
        </w:rPr>
      </w:pPr>
      <w:del w:id="861" w:author="刘珊" w:date="2024-09-12T09:45:00Z">
        <w:r w:rsidDel="00153F20">
          <w:delText>谈判小组按照公平、公正、公开、科学、择优的原则，实事求是、客观公正地对各谈判响应文件进行评审比较，确定排序第一的为预中标单位。</w:delText>
        </w:r>
      </w:del>
    </w:p>
    <w:p w14:paraId="01C24898" w14:textId="79ED5951" w:rsidR="00D97CEF" w:rsidDel="00153F20" w:rsidRDefault="00641458">
      <w:pPr>
        <w:ind w:firstLineChars="200" w:firstLine="480"/>
        <w:rPr>
          <w:del w:id="862" w:author="刘珊" w:date="2024-09-12T09:45:00Z"/>
        </w:rPr>
      </w:pPr>
      <w:del w:id="863" w:author="刘珊" w:date="2024-09-12T09:45:00Z">
        <w:r w:rsidDel="00153F20">
          <w:delText>19.4</w:delText>
        </w:r>
        <w:r w:rsidDel="00153F20">
          <w:delText>评标过程的保密</w:delText>
        </w:r>
      </w:del>
    </w:p>
    <w:p w14:paraId="1567B0EF" w14:textId="025F4F49" w:rsidR="00D97CEF" w:rsidDel="00153F20" w:rsidRDefault="00641458">
      <w:pPr>
        <w:ind w:firstLineChars="200" w:firstLine="480"/>
        <w:rPr>
          <w:del w:id="864" w:author="刘珊" w:date="2024-09-12T09:45:00Z"/>
        </w:rPr>
      </w:pPr>
      <w:del w:id="865" w:author="刘珊" w:date="2024-09-12T09:45:00Z">
        <w:r w:rsidDel="00153F20">
          <w:delText>19.4.1</w:delText>
        </w:r>
        <w:r w:rsidDel="00153F20">
          <w:delText>开标后，直至授予中标人合同为止，凡属于对谈判响应文件的审查、澄清、评价和比较的有关资料以及中标候选人的推荐情况，与评标有关的其他任何情况均严格保密。</w:delText>
        </w:r>
      </w:del>
    </w:p>
    <w:p w14:paraId="45FB7FC4" w14:textId="498AE3AE" w:rsidR="00D97CEF" w:rsidDel="00153F20" w:rsidRDefault="00641458">
      <w:pPr>
        <w:ind w:firstLineChars="200" w:firstLine="480"/>
        <w:rPr>
          <w:del w:id="866" w:author="刘珊" w:date="2024-09-12T09:45:00Z"/>
        </w:rPr>
      </w:pPr>
      <w:del w:id="867" w:author="刘珊" w:date="2024-09-12T09:45:00Z">
        <w:r w:rsidDel="00153F20">
          <w:delText>19.4.2</w:delText>
        </w:r>
        <w:r w:rsidDel="00153F20">
          <w:delText>在谈判响应文件的评审和比较、中标候选人推荐以及授予合同的过程中，投标人向采购人和谈判小组施加影响的任何行为，都将会导致其投标被拒绝。</w:delText>
        </w:r>
      </w:del>
    </w:p>
    <w:p w14:paraId="5C6162DC" w14:textId="1C1A833C" w:rsidR="00D97CEF" w:rsidDel="00153F20" w:rsidRDefault="00641458">
      <w:pPr>
        <w:ind w:firstLineChars="200" w:firstLine="480"/>
        <w:rPr>
          <w:del w:id="868" w:author="刘珊" w:date="2024-09-12T09:45:00Z"/>
        </w:rPr>
      </w:pPr>
      <w:del w:id="869" w:author="刘珊" w:date="2024-09-12T09:45:00Z">
        <w:r w:rsidDel="00153F20">
          <w:delText>19.4.3</w:delText>
        </w:r>
        <w:r w:rsidDel="00153F20">
          <w:delText>参与评标的人员应严格遵守国家有关保密的法律、法规，严格自律，接受有关部门的审计和监督。</w:delText>
        </w:r>
      </w:del>
    </w:p>
    <w:p w14:paraId="1F1A77E7" w14:textId="1F927896" w:rsidR="00D97CEF" w:rsidDel="00153F20" w:rsidRDefault="00641458">
      <w:pPr>
        <w:ind w:firstLineChars="200" w:firstLine="480"/>
        <w:rPr>
          <w:del w:id="870" w:author="刘珊" w:date="2024-09-12T09:45:00Z"/>
        </w:rPr>
      </w:pPr>
      <w:del w:id="871" w:author="刘珊" w:date="2024-09-12T09:45:00Z">
        <w:r w:rsidDel="00153F20">
          <w:delText>19.4.4</w:delText>
        </w:r>
        <w:r w:rsidDel="00153F20">
          <w:delText>投标人不得串通作弊，哄抬标价，致使定标困难或无法定标。</w:delText>
        </w:r>
      </w:del>
    </w:p>
    <w:p w14:paraId="5576948F" w14:textId="01A3193A" w:rsidR="00D97CEF" w:rsidDel="00153F20" w:rsidRDefault="00641458">
      <w:pPr>
        <w:ind w:firstLineChars="200" w:firstLine="480"/>
        <w:rPr>
          <w:del w:id="872" w:author="刘珊" w:date="2024-09-12T09:45:00Z"/>
        </w:rPr>
      </w:pPr>
      <w:del w:id="873" w:author="刘珊" w:date="2024-09-12T09:45:00Z">
        <w:r w:rsidDel="00153F20">
          <w:delText>19.4.5</w:delText>
        </w:r>
        <w:r w:rsidDel="00153F20">
          <w:delText>投标人不得以任何形式打听和搜集评标机密，不得以任何形式干扰评标或授标工作。</w:delText>
        </w:r>
      </w:del>
    </w:p>
    <w:p w14:paraId="412E2244" w14:textId="35A5B9D1" w:rsidR="00D97CEF" w:rsidDel="00153F20" w:rsidRDefault="00641458">
      <w:pPr>
        <w:ind w:firstLineChars="200" w:firstLine="480"/>
        <w:rPr>
          <w:del w:id="874" w:author="刘珊" w:date="2024-09-12T09:45:00Z"/>
        </w:rPr>
      </w:pPr>
      <w:del w:id="875" w:author="刘珊" w:date="2024-09-12T09:45:00Z">
        <w:r w:rsidDel="00153F20">
          <w:delText>19.4.6</w:delText>
        </w:r>
        <w:r w:rsidDel="00153F20">
          <w:delText>中标人确定后，采购人不对未中标人就评标过程以及未能中标原因做出任何解释。未中标人不得向谈判小组组成人员或其他有关人员索问评标过程的情况和材料。</w:delText>
        </w:r>
      </w:del>
    </w:p>
    <w:p w14:paraId="21E56F42" w14:textId="42F257DF" w:rsidR="00D97CEF" w:rsidDel="00153F20" w:rsidRDefault="00641458">
      <w:pPr>
        <w:ind w:firstLineChars="200" w:firstLine="482"/>
        <w:rPr>
          <w:del w:id="876" w:author="刘珊" w:date="2024-09-12T09:45:00Z"/>
          <w:b/>
        </w:rPr>
      </w:pPr>
      <w:del w:id="877" w:author="刘珊" w:date="2024-09-12T09:45:00Z">
        <w:r w:rsidDel="00153F20">
          <w:rPr>
            <w:b/>
          </w:rPr>
          <w:delText>20.</w:delText>
        </w:r>
        <w:r w:rsidDel="00153F20">
          <w:rPr>
            <w:b/>
          </w:rPr>
          <w:delText>资格后审</w:delText>
        </w:r>
      </w:del>
    </w:p>
    <w:p w14:paraId="79EA07AC" w14:textId="3CF17BBB" w:rsidR="00D97CEF" w:rsidDel="00153F20" w:rsidRDefault="00641458">
      <w:pPr>
        <w:ind w:firstLineChars="200" w:firstLine="480"/>
        <w:rPr>
          <w:del w:id="878" w:author="刘珊" w:date="2024-09-12T09:45:00Z"/>
        </w:rPr>
      </w:pPr>
      <w:del w:id="879" w:author="刘珊" w:date="2024-09-12T09:45:00Z">
        <w:r w:rsidDel="00153F20">
          <w:delText>根据谈判邀请书的要求采取资格后审，在评标时对投标人进行资格审查，审查其是否有能力和条件有效地履行合同义务。</w:delText>
        </w:r>
      </w:del>
    </w:p>
    <w:p w14:paraId="22354361" w14:textId="4F67B17B" w:rsidR="00D97CEF" w:rsidDel="00153F20" w:rsidRDefault="00641458">
      <w:pPr>
        <w:ind w:firstLineChars="200" w:firstLine="482"/>
        <w:rPr>
          <w:del w:id="880" w:author="刘珊" w:date="2024-09-12T09:45:00Z"/>
          <w:b/>
        </w:rPr>
      </w:pPr>
      <w:del w:id="881" w:author="刘珊" w:date="2024-09-12T09:45:00Z">
        <w:r w:rsidDel="00153F20">
          <w:rPr>
            <w:b/>
          </w:rPr>
          <w:delText>21.</w:delText>
        </w:r>
        <w:r w:rsidDel="00153F20">
          <w:rPr>
            <w:b/>
          </w:rPr>
          <w:delText>谈判响应文件的澄清</w:delText>
        </w:r>
      </w:del>
    </w:p>
    <w:p w14:paraId="7066974F" w14:textId="11DFE95A" w:rsidR="00D97CEF" w:rsidDel="00153F20" w:rsidRDefault="00641458">
      <w:pPr>
        <w:ind w:firstLineChars="200" w:firstLine="480"/>
        <w:rPr>
          <w:del w:id="882" w:author="刘珊" w:date="2024-09-12T09:45:00Z"/>
        </w:rPr>
      </w:pPr>
      <w:del w:id="883" w:author="刘珊" w:date="2024-09-12T09:45:00Z">
        <w:r w:rsidDel="00153F20">
          <w:delText>为有助于谈判响应文件的审查、评价和比较，谈判小组可以书面形式要求投标人对谈判响应文件含义不明确的内容作必要澄清或说明，投标人应采用书面形式进行澄清或说明。</w:delText>
        </w:r>
      </w:del>
    </w:p>
    <w:p w14:paraId="2AC79EF2" w14:textId="378A78B4" w:rsidR="00D97CEF" w:rsidDel="00153F20" w:rsidRDefault="00641458">
      <w:pPr>
        <w:ind w:firstLineChars="200" w:firstLine="482"/>
        <w:rPr>
          <w:del w:id="884" w:author="刘珊" w:date="2024-09-12T09:45:00Z"/>
          <w:b/>
        </w:rPr>
      </w:pPr>
      <w:del w:id="885" w:author="刘珊" w:date="2024-09-12T09:45:00Z">
        <w:r w:rsidDel="00153F20">
          <w:rPr>
            <w:b/>
          </w:rPr>
          <w:delText>22.</w:delText>
        </w:r>
        <w:r w:rsidDel="00153F20">
          <w:rPr>
            <w:b/>
          </w:rPr>
          <w:delText>谈判响应文件计算错误的修正</w:delText>
        </w:r>
      </w:del>
    </w:p>
    <w:p w14:paraId="47297D76" w14:textId="70A5818E" w:rsidR="00D97CEF" w:rsidDel="00153F20" w:rsidRDefault="00641458">
      <w:pPr>
        <w:ind w:firstLineChars="200" w:firstLine="480"/>
        <w:rPr>
          <w:del w:id="886" w:author="刘珊" w:date="2024-09-12T09:45:00Z"/>
        </w:rPr>
      </w:pPr>
      <w:del w:id="887" w:author="刘珊" w:date="2024-09-12T09:45:00Z">
        <w:r w:rsidDel="00153F20">
          <w:delText>22.1</w:delText>
        </w:r>
        <w:r w:rsidDel="00153F20">
          <w:delText>谈判小组将对确定为实质上响应谈判邀请文件要求的谈判响应文件进行校核，看其是否有计算或表达上的错误，修正错误的原则如下：</w:delText>
        </w:r>
      </w:del>
    </w:p>
    <w:p w14:paraId="1DBEDFA7" w14:textId="5DDF1D5D" w:rsidR="00D97CEF" w:rsidDel="00153F20" w:rsidRDefault="00641458">
      <w:pPr>
        <w:ind w:firstLineChars="200" w:firstLine="480"/>
        <w:rPr>
          <w:del w:id="888" w:author="刘珊" w:date="2024-09-12T09:45:00Z"/>
        </w:rPr>
      </w:pPr>
      <w:del w:id="889" w:author="刘珊" w:date="2024-09-12T09:45:00Z">
        <w:r w:rsidDel="00153F20">
          <w:delText>22.1.1</w:delText>
        </w:r>
        <w:r w:rsidDel="00153F20">
          <w:delText>如果数字表示的金额和用文字表示的金额不一致时，应以文字表示的金额为准；</w:delText>
        </w:r>
      </w:del>
    </w:p>
    <w:p w14:paraId="3E96BD98" w14:textId="195796EE" w:rsidR="00D97CEF" w:rsidDel="00153F20" w:rsidRDefault="00641458">
      <w:pPr>
        <w:ind w:firstLineChars="200" w:firstLine="480"/>
        <w:rPr>
          <w:del w:id="890" w:author="刘珊" w:date="2024-09-12T09:45:00Z"/>
        </w:rPr>
      </w:pPr>
      <w:del w:id="891" w:author="刘珊" w:date="2024-09-12T09:45:00Z">
        <w:r w:rsidDel="00153F20">
          <w:delText>22.1.2</w:delText>
        </w:r>
        <w:r w:rsidDel="00153F20">
          <w:delText>当单价与数量的乘积与合价不一致时，以单价为准，除非谈判小组认为单价有明显的小数点错误，此时应以标出的合价为准，并修改单价。</w:delText>
        </w:r>
      </w:del>
    </w:p>
    <w:p w14:paraId="37F44557" w14:textId="6ED4BB61" w:rsidR="00D97CEF" w:rsidDel="00153F20" w:rsidRDefault="00641458">
      <w:pPr>
        <w:ind w:firstLineChars="200" w:firstLine="480"/>
        <w:rPr>
          <w:del w:id="892" w:author="刘珊" w:date="2024-09-12T09:45:00Z"/>
        </w:rPr>
      </w:pPr>
      <w:del w:id="893" w:author="刘珊" w:date="2024-09-12T09:45:00Z">
        <w:r w:rsidDel="00153F20">
          <w:delText>22.2</w:delText>
        </w:r>
        <w:r w:rsidDel="00153F20">
          <w:delText>按上述修正错误的原则及方法调整或修正谈判响应文件的投标报价，调整后的投标报价对投标人起约束作用。如果投标人不接受修正后的报价，则其投标将被拒绝。</w:delText>
        </w:r>
      </w:del>
    </w:p>
    <w:p w14:paraId="3114DB45" w14:textId="63C068EF" w:rsidR="00D97CEF" w:rsidDel="00153F20" w:rsidRDefault="00641458">
      <w:pPr>
        <w:ind w:firstLineChars="200" w:firstLine="482"/>
        <w:rPr>
          <w:del w:id="894" w:author="刘珊" w:date="2024-09-12T09:45:00Z"/>
          <w:b/>
        </w:rPr>
      </w:pPr>
      <w:del w:id="895" w:author="刘珊" w:date="2024-09-12T09:45:00Z">
        <w:r w:rsidDel="00153F20">
          <w:rPr>
            <w:b/>
          </w:rPr>
          <w:delText>23.</w:delText>
        </w:r>
        <w:r w:rsidDel="00153F20">
          <w:rPr>
            <w:b/>
          </w:rPr>
          <w:delText>中标侯选人推荐和所有投标的否决</w:delText>
        </w:r>
      </w:del>
    </w:p>
    <w:p w14:paraId="082CB68B" w14:textId="291BC24F" w:rsidR="00D97CEF" w:rsidDel="00153F20" w:rsidRDefault="00641458">
      <w:pPr>
        <w:ind w:firstLineChars="200" w:firstLine="480"/>
        <w:rPr>
          <w:del w:id="896" w:author="刘珊" w:date="2024-09-12T09:45:00Z"/>
        </w:rPr>
      </w:pPr>
      <w:del w:id="897" w:author="刘珊" w:date="2024-09-12T09:45:00Z">
        <w:r w:rsidDel="00153F20">
          <w:delText>23.1</w:delText>
        </w:r>
        <w:r w:rsidDel="00153F20">
          <w:delText>谈判小组依据第</w:delText>
        </w:r>
        <w:r w:rsidDel="00153F20">
          <w:delText>19</w:delText>
        </w:r>
        <w:r w:rsidDel="00153F20">
          <w:delText>条规定的评标标准和方法，对谈判响应文件进行评审和比较，并推荐合格的中标候选人前</w:delText>
        </w:r>
        <w:r w:rsidDel="00153F20">
          <w:delText>3</w:delText>
        </w:r>
        <w:r w:rsidDel="00153F20">
          <w:delText>名并排序，原则上排名第一的为中标候选人。</w:delText>
        </w:r>
      </w:del>
    </w:p>
    <w:p w14:paraId="3663A91F" w14:textId="10E43F1F" w:rsidR="00D97CEF" w:rsidDel="00153F20" w:rsidRDefault="00641458">
      <w:pPr>
        <w:ind w:firstLineChars="200" w:firstLine="480"/>
        <w:rPr>
          <w:del w:id="898" w:author="刘珊" w:date="2024-09-12T09:45:00Z"/>
        </w:rPr>
      </w:pPr>
      <w:del w:id="899" w:author="刘珊" w:date="2024-09-12T09:45:00Z">
        <w:r w:rsidDel="00153F20">
          <w:delText>23.2</w:delText>
        </w:r>
        <w:r w:rsidDel="00153F20">
          <w:delText>有下列情况之一者，采购人可以否决所有投标：</w:delText>
        </w:r>
      </w:del>
    </w:p>
    <w:p w14:paraId="285BCDB3" w14:textId="4064F1AB" w:rsidR="00D97CEF" w:rsidDel="00153F20" w:rsidRDefault="00641458">
      <w:pPr>
        <w:ind w:firstLineChars="200" w:firstLine="480"/>
        <w:rPr>
          <w:del w:id="900" w:author="刘珊" w:date="2024-09-12T09:45:00Z"/>
        </w:rPr>
      </w:pPr>
      <w:del w:id="901" w:author="刘珊" w:date="2024-09-12T09:45:00Z">
        <w:r w:rsidDel="00153F20">
          <w:delText>23.2.1</w:delText>
        </w:r>
        <w:r w:rsidDel="00153F20">
          <w:delText>谈判小组经评审，认为所有投标都不符合谈判邀请文件要求的；</w:delText>
        </w:r>
      </w:del>
    </w:p>
    <w:p w14:paraId="64EF11C9" w14:textId="5F9ADB16" w:rsidR="00D97CEF" w:rsidDel="00153F20" w:rsidRDefault="00641458">
      <w:pPr>
        <w:ind w:firstLineChars="200" w:firstLine="480"/>
        <w:rPr>
          <w:del w:id="902" w:author="刘珊" w:date="2024-09-12T09:45:00Z"/>
        </w:rPr>
      </w:pPr>
      <w:del w:id="903" w:author="刘珊" w:date="2024-09-12T09:45:00Z">
        <w:r w:rsidDel="00153F20">
          <w:delText>23.3.2</w:delText>
        </w:r>
        <w:r w:rsidDel="00153F20">
          <w:delText>投标人串通投标的。</w:delText>
        </w:r>
      </w:del>
    </w:p>
    <w:p w14:paraId="428A29FB" w14:textId="1F097E56" w:rsidR="00D97CEF" w:rsidDel="00153F20" w:rsidRDefault="00641458">
      <w:pPr>
        <w:ind w:firstLineChars="200" w:firstLine="480"/>
        <w:rPr>
          <w:del w:id="904" w:author="刘珊" w:date="2024-09-12T09:45:00Z"/>
        </w:rPr>
      </w:pPr>
      <w:del w:id="905" w:author="刘珊" w:date="2024-09-12T09:45:00Z">
        <w:r w:rsidDel="00153F20">
          <w:delText>所有投标被否决后，采购人可考虑重新招标。</w:delText>
        </w:r>
      </w:del>
    </w:p>
    <w:p w14:paraId="4979537B" w14:textId="2667C005" w:rsidR="00D97CEF" w:rsidDel="00153F20" w:rsidRDefault="00641458">
      <w:pPr>
        <w:pStyle w:val="3"/>
        <w:rPr>
          <w:del w:id="906" w:author="刘珊" w:date="2024-09-12T09:45:00Z"/>
        </w:rPr>
      </w:pPr>
      <w:del w:id="907" w:author="刘珊" w:date="2024-09-12T09:45:00Z">
        <w:r w:rsidDel="00153F20">
          <w:delText>（六）合同的授予</w:delText>
        </w:r>
      </w:del>
    </w:p>
    <w:p w14:paraId="4E847298" w14:textId="0CC9845E" w:rsidR="00D97CEF" w:rsidDel="00153F20" w:rsidRDefault="00641458">
      <w:pPr>
        <w:ind w:firstLineChars="200" w:firstLine="482"/>
        <w:rPr>
          <w:del w:id="908" w:author="刘珊" w:date="2024-09-12T09:45:00Z"/>
          <w:b/>
        </w:rPr>
      </w:pPr>
      <w:del w:id="909" w:author="刘珊" w:date="2024-09-12T09:45:00Z">
        <w:r w:rsidDel="00153F20">
          <w:rPr>
            <w:b/>
          </w:rPr>
          <w:delText>24.</w:delText>
        </w:r>
        <w:r w:rsidDel="00153F20">
          <w:rPr>
            <w:b/>
          </w:rPr>
          <w:delText>合同授予</w:delText>
        </w:r>
      </w:del>
    </w:p>
    <w:p w14:paraId="4A2D140D" w14:textId="7A807B12" w:rsidR="00D97CEF" w:rsidDel="00153F20" w:rsidRDefault="00641458">
      <w:pPr>
        <w:ind w:firstLineChars="200" w:firstLine="480"/>
        <w:rPr>
          <w:del w:id="910" w:author="刘珊" w:date="2024-09-12T09:45:00Z"/>
        </w:rPr>
      </w:pPr>
      <w:del w:id="911" w:author="刘珊" w:date="2024-09-12T09:45:00Z">
        <w:r w:rsidDel="00153F20">
          <w:delText>24.1</w:delText>
        </w:r>
        <w:r w:rsidDel="00153F20">
          <w:delText>定标方式：本工程项目的合同将授予按本须知第</w:delText>
        </w:r>
        <w:r w:rsidDel="00153F20">
          <w:delText>23.1</w:delText>
        </w:r>
        <w:r w:rsidDel="00153F20">
          <w:delText>款所确定的中标人。</w:delText>
        </w:r>
      </w:del>
    </w:p>
    <w:p w14:paraId="3E67009A" w14:textId="3A395B47" w:rsidR="00D97CEF" w:rsidDel="00153F20" w:rsidRDefault="00641458">
      <w:pPr>
        <w:ind w:firstLineChars="200" w:firstLine="480"/>
        <w:rPr>
          <w:del w:id="912" w:author="刘珊" w:date="2024-09-12T09:45:00Z"/>
        </w:rPr>
      </w:pPr>
      <w:del w:id="913" w:author="刘珊" w:date="2024-09-12T09:45:00Z">
        <w:r w:rsidDel="00153F20">
          <w:delText>24.2</w:delText>
        </w:r>
        <w:r w:rsidDel="00153F20">
          <w:delText>中标通知：采购人只对中标人以书面形式发出中标通知书。</w:delText>
        </w:r>
      </w:del>
    </w:p>
    <w:p w14:paraId="108EF189" w14:textId="63A8F17A" w:rsidR="00D97CEF" w:rsidDel="00153F20" w:rsidRDefault="00641458">
      <w:pPr>
        <w:ind w:firstLineChars="200" w:firstLine="482"/>
        <w:rPr>
          <w:del w:id="914" w:author="刘珊" w:date="2024-09-12T09:45:00Z"/>
          <w:b/>
        </w:rPr>
      </w:pPr>
      <w:del w:id="915" w:author="刘珊" w:date="2024-09-12T09:45:00Z">
        <w:r w:rsidDel="00153F20">
          <w:rPr>
            <w:b/>
          </w:rPr>
          <w:delText>25.</w:delText>
        </w:r>
        <w:r w:rsidDel="00153F20">
          <w:rPr>
            <w:b/>
          </w:rPr>
          <w:delText>合同协议书的签订</w:delText>
        </w:r>
      </w:del>
    </w:p>
    <w:p w14:paraId="56D4C339" w14:textId="0C0F1378" w:rsidR="00D97CEF" w:rsidDel="00153F20" w:rsidRDefault="00641458">
      <w:pPr>
        <w:ind w:firstLineChars="200" w:firstLine="480"/>
        <w:rPr>
          <w:del w:id="916" w:author="刘珊" w:date="2024-09-12T09:45:00Z"/>
        </w:rPr>
      </w:pPr>
      <w:del w:id="917" w:author="刘珊" w:date="2024-09-12T09:45:00Z">
        <w:r w:rsidDel="00153F20">
          <w:delText>25.1</w:delText>
        </w:r>
        <w:r w:rsidDel="00153F20">
          <w:delText>中标人中标后日内按照谈判邀请文件和中标人的谈判响应文件与采购人订立书面合同。</w:delText>
        </w:r>
      </w:del>
    </w:p>
    <w:p w14:paraId="3B525339" w14:textId="530B2D52" w:rsidR="00D97CEF" w:rsidDel="00153F20" w:rsidRDefault="00641458">
      <w:pPr>
        <w:ind w:firstLineChars="200" w:firstLine="480"/>
        <w:rPr>
          <w:del w:id="918" w:author="刘珊" w:date="2024-09-12T09:45:00Z"/>
        </w:rPr>
      </w:pPr>
      <w:del w:id="919" w:author="刘珊" w:date="2024-09-12T09:45:00Z">
        <w:r w:rsidDel="00153F20">
          <w:delText>25.2</w:delText>
        </w:r>
        <w:r w:rsidDel="00153F20">
          <w:delText>中标人如不按规定及时与采购人订立合同，则采购人将废除授标，给采购人造成的损失予以赔偿，同时依法承担相应法律责任。</w:delText>
        </w:r>
      </w:del>
    </w:p>
    <w:p w14:paraId="604F92AA" w14:textId="123FB2E2" w:rsidR="00D97CEF" w:rsidDel="00153F20" w:rsidRDefault="00641458">
      <w:pPr>
        <w:ind w:firstLineChars="200" w:firstLine="480"/>
        <w:rPr>
          <w:del w:id="920" w:author="刘珊" w:date="2024-09-12T09:45:00Z"/>
        </w:rPr>
      </w:pPr>
      <w:del w:id="921" w:author="刘珊" w:date="2024-09-12T09:45:00Z">
        <w:r w:rsidDel="00153F20">
          <w:delText>25.3</w:delText>
        </w:r>
        <w:r w:rsidDel="00153F20">
          <w:delText>中标人应当按照合同约定履行义务，完成中标项目，不得将中标项目转让（转包）给他人。</w:delText>
        </w:r>
      </w:del>
    </w:p>
    <w:p w14:paraId="67BA5F3E" w14:textId="491F536F" w:rsidR="00D97CEF" w:rsidDel="00153F20" w:rsidRDefault="00641458">
      <w:pPr>
        <w:ind w:firstLineChars="200" w:firstLine="480"/>
        <w:rPr>
          <w:del w:id="922" w:author="刘珊" w:date="2024-09-12T09:45:00Z"/>
        </w:rPr>
      </w:pPr>
      <w:del w:id="923" w:author="刘珊" w:date="2024-09-12T09:45:00Z">
        <w:r w:rsidDel="00153F20">
          <w:delText>25.4</w:delText>
        </w:r>
        <w:r w:rsidDel="00153F20">
          <w:delText>中标人应向采购人提供履约担保，履约担保的形式及金额见投标人须知前附表。</w:delText>
        </w:r>
      </w:del>
    </w:p>
    <w:p w14:paraId="73E4C568" w14:textId="2E6070F9" w:rsidR="00D97CEF" w:rsidDel="00153F20" w:rsidRDefault="00641458" w:rsidP="00153F20">
      <w:pPr>
        <w:pStyle w:val="1"/>
        <w:rPr>
          <w:del w:id="924" w:author="刘珊" w:date="2024-09-12T09:45:00Z"/>
        </w:rPr>
        <w:pPrChange w:id="925" w:author="刘珊" w:date="2024-09-12T09:45:00Z">
          <w:pPr>
            <w:pStyle w:val="1"/>
          </w:pPr>
        </w:pPrChange>
      </w:pPr>
      <w:del w:id="926" w:author="刘珊" w:date="2024-09-12T09:45:00Z">
        <w:r w:rsidDel="00153F20">
          <w:br w:type="page"/>
        </w:r>
        <w:bookmarkStart w:id="927" w:name="_Toc532052519"/>
        <w:bookmarkStart w:id="928" w:name="_Toc7476"/>
        <w:bookmarkStart w:id="929" w:name="_Toc154078472"/>
        <w:r w:rsidDel="00153F20">
          <w:rPr>
            <w:rFonts w:hint="eastAsia"/>
          </w:rPr>
          <w:delText>第三章评标办法</w:delText>
        </w:r>
        <w:bookmarkEnd w:id="927"/>
        <w:bookmarkEnd w:id="928"/>
        <w:bookmarkEnd w:id="929"/>
      </w:del>
    </w:p>
    <w:p w14:paraId="2A761899" w14:textId="1CD7C8BF" w:rsidR="00D97CEF" w:rsidDel="00153F20" w:rsidRDefault="00D97CEF" w:rsidP="00153F20">
      <w:pPr>
        <w:pStyle w:val="1"/>
        <w:rPr>
          <w:del w:id="930" w:author="刘珊" w:date="2024-09-12T09:45:00Z"/>
          <w:b w:val="0"/>
          <w:bCs w:val="0"/>
        </w:rPr>
        <w:pPrChange w:id="931" w:author="刘珊" w:date="2024-09-12T09:45:00Z">
          <w:pPr/>
        </w:pPrChange>
      </w:pPr>
    </w:p>
    <w:p w14:paraId="0F9A7C21" w14:textId="06CE3906" w:rsidR="00D97CEF" w:rsidDel="00153F20" w:rsidRDefault="00641458" w:rsidP="00153F20">
      <w:pPr>
        <w:pStyle w:val="1"/>
        <w:rPr>
          <w:del w:id="932" w:author="刘珊" w:date="2024-09-12T09:45:00Z"/>
        </w:rPr>
        <w:pPrChange w:id="933" w:author="刘珊" w:date="2024-09-12T09:45:00Z">
          <w:pPr>
            <w:ind w:firstLineChars="200" w:firstLine="480"/>
          </w:pPr>
        </w:pPrChange>
      </w:pPr>
      <w:del w:id="934" w:author="刘珊" w:date="2024-09-12T09:45:00Z">
        <w:r w:rsidDel="00153F20">
          <w:rPr>
            <w:rFonts w:hint="eastAsia"/>
          </w:rPr>
          <w:delText>1</w:delText>
        </w:r>
        <w:r w:rsidDel="00153F20">
          <w:rPr>
            <w:rFonts w:hint="eastAsia"/>
          </w:rPr>
          <w:delText>、评审程序：</w:delText>
        </w:r>
      </w:del>
    </w:p>
    <w:p w14:paraId="3498A999" w14:textId="3EAA1E02" w:rsidR="00D97CEF" w:rsidDel="00153F20" w:rsidRDefault="00641458" w:rsidP="00153F20">
      <w:pPr>
        <w:pStyle w:val="1"/>
        <w:rPr>
          <w:del w:id="935" w:author="刘珊" w:date="2024-09-12T09:45:00Z"/>
        </w:rPr>
        <w:pPrChange w:id="936" w:author="刘珊" w:date="2024-09-12T09:45:00Z">
          <w:pPr>
            <w:ind w:firstLineChars="200" w:firstLine="480"/>
          </w:pPr>
        </w:pPrChange>
      </w:pPr>
      <w:del w:id="937" w:author="刘珊" w:date="2024-09-12T09:45:00Z">
        <w:r w:rsidDel="00153F20">
          <w:rPr>
            <w:rFonts w:hint="eastAsia"/>
          </w:rPr>
          <w:delText>（</w:delText>
        </w:r>
        <w:r w:rsidDel="00153F20">
          <w:rPr>
            <w:rFonts w:hint="eastAsia"/>
          </w:rPr>
          <w:delText>1</w:delText>
        </w:r>
        <w:r w:rsidDel="00153F20">
          <w:rPr>
            <w:rFonts w:hint="eastAsia"/>
          </w:rPr>
          <w:delText>）初步评审；</w:delText>
        </w:r>
      </w:del>
    </w:p>
    <w:p w14:paraId="5CA44FC9" w14:textId="3E1D94C8" w:rsidR="00D97CEF" w:rsidDel="00153F20" w:rsidRDefault="00641458" w:rsidP="00153F20">
      <w:pPr>
        <w:pStyle w:val="1"/>
        <w:rPr>
          <w:del w:id="938" w:author="刘珊" w:date="2024-09-12T09:45:00Z"/>
        </w:rPr>
        <w:pPrChange w:id="939" w:author="刘珊" w:date="2024-09-12T09:45:00Z">
          <w:pPr>
            <w:ind w:firstLineChars="200" w:firstLine="480"/>
          </w:pPr>
        </w:pPrChange>
      </w:pPr>
      <w:del w:id="940" w:author="刘珊" w:date="2024-09-12T09:45:00Z">
        <w:r w:rsidDel="00153F20">
          <w:rPr>
            <w:rFonts w:hint="eastAsia"/>
          </w:rPr>
          <w:delText>（</w:delText>
        </w:r>
        <w:r w:rsidDel="00153F20">
          <w:rPr>
            <w:rFonts w:hint="eastAsia"/>
          </w:rPr>
          <w:delText>2</w:delText>
        </w:r>
        <w:r w:rsidDel="00153F20">
          <w:rPr>
            <w:rFonts w:hint="eastAsia"/>
          </w:rPr>
          <w:delText>）详细</w:delText>
        </w:r>
        <w:r w:rsidDel="00153F20">
          <w:delText>评审、</w:delText>
        </w:r>
        <w:r w:rsidDel="00153F20">
          <w:rPr>
            <w:rFonts w:hint="eastAsia"/>
          </w:rPr>
          <w:delText>谈判与</w:delText>
        </w:r>
        <w:r w:rsidDel="00153F20">
          <w:delText>最终报价</w:delText>
        </w:r>
        <w:r w:rsidDel="00153F20">
          <w:rPr>
            <w:rFonts w:hint="eastAsia"/>
          </w:rPr>
          <w:delText>；</w:delText>
        </w:r>
      </w:del>
    </w:p>
    <w:p w14:paraId="2695C5A3" w14:textId="3A6CDA50" w:rsidR="00D97CEF" w:rsidDel="00153F20" w:rsidRDefault="00641458" w:rsidP="00153F20">
      <w:pPr>
        <w:pStyle w:val="1"/>
        <w:rPr>
          <w:del w:id="941" w:author="刘珊" w:date="2024-09-12T09:45:00Z"/>
        </w:rPr>
        <w:pPrChange w:id="942" w:author="刘珊" w:date="2024-09-12T09:45:00Z">
          <w:pPr>
            <w:ind w:firstLineChars="200" w:firstLine="480"/>
          </w:pPr>
        </w:pPrChange>
      </w:pPr>
      <w:del w:id="943" w:author="刘珊" w:date="2024-09-12T09:45:00Z">
        <w:r w:rsidDel="00153F20">
          <w:rPr>
            <w:rFonts w:hint="eastAsia"/>
          </w:rPr>
          <w:delText>（</w:delText>
        </w:r>
        <w:r w:rsidDel="00153F20">
          <w:rPr>
            <w:rFonts w:hint="eastAsia"/>
          </w:rPr>
          <w:delText>3</w:delText>
        </w:r>
        <w:r w:rsidDel="00153F20">
          <w:rPr>
            <w:rFonts w:hint="eastAsia"/>
          </w:rPr>
          <w:delText>）推荐中标候选人。</w:delText>
        </w:r>
      </w:del>
    </w:p>
    <w:p w14:paraId="5ACBBC1B" w14:textId="5C6A4AD4" w:rsidR="00D97CEF" w:rsidDel="00153F20" w:rsidRDefault="00641458" w:rsidP="00153F20">
      <w:pPr>
        <w:pStyle w:val="1"/>
        <w:rPr>
          <w:del w:id="944" w:author="刘珊" w:date="2024-09-12T09:45:00Z"/>
        </w:rPr>
        <w:pPrChange w:id="945" w:author="刘珊" w:date="2024-09-12T09:45:00Z">
          <w:pPr>
            <w:snapToGrid w:val="0"/>
            <w:ind w:firstLineChars="200" w:firstLine="480"/>
          </w:pPr>
        </w:pPrChange>
      </w:pPr>
      <w:del w:id="946" w:author="刘珊" w:date="2024-09-12T09:45:00Z">
        <w:r w:rsidDel="00153F20">
          <w:rPr>
            <w:rFonts w:hint="eastAsia"/>
          </w:rPr>
          <w:delText>2</w:delText>
        </w:r>
        <w:r w:rsidDel="00153F20">
          <w:rPr>
            <w:rFonts w:hint="eastAsia"/>
          </w:rPr>
          <w:delText>、评审方法：</w:delText>
        </w:r>
      </w:del>
    </w:p>
    <w:p w14:paraId="54FC32FF" w14:textId="598BEF18" w:rsidR="00D97CEF" w:rsidDel="00153F20" w:rsidRDefault="00641458" w:rsidP="00153F20">
      <w:pPr>
        <w:pStyle w:val="1"/>
        <w:rPr>
          <w:del w:id="947" w:author="刘珊" w:date="2024-09-12T09:45:00Z"/>
        </w:rPr>
        <w:pPrChange w:id="948" w:author="刘珊" w:date="2024-09-12T09:45:00Z">
          <w:pPr>
            <w:snapToGrid w:val="0"/>
            <w:ind w:firstLineChars="200" w:firstLine="480"/>
          </w:pPr>
        </w:pPrChange>
      </w:pPr>
      <w:del w:id="949" w:author="刘珊" w:date="2024-09-12T09:45:00Z">
        <w:r w:rsidDel="00153F20">
          <w:rPr>
            <w:rFonts w:hint="eastAsia"/>
          </w:rPr>
          <w:delText>（</w:delText>
        </w:r>
        <w:r w:rsidDel="00153F20">
          <w:rPr>
            <w:rFonts w:hint="eastAsia"/>
          </w:rPr>
          <w:delText>1</w:delText>
        </w:r>
        <w:r w:rsidDel="00153F20">
          <w:rPr>
            <w:rFonts w:hint="eastAsia"/>
          </w:rPr>
          <w:delText>）初步评审；</w:delText>
        </w:r>
      </w:del>
    </w:p>
    <w:p w14:paraId="6A3D3CA5" w14:textId="19E597E9" w:rsidR="00D97CEF" w:rsidDel="00153F20" w:rsidRDefault="00641458" w:rsidP="00153F20">
      <w:pPr>
        <w:pStyle w:val="1"/>
        <w:rPr>
          <w:del w:id="950" w:author="刘珊" w:date="2024-09-12T09:45:00Z"/>
        </w:rPr>
        <w:pPrChange w:id="951" w:author="刘珊" w:date="2024-09-12T09:45:00Z">
          <w:pPr>
            <w:snapToGrid w:val="0"/>
            <w:ind w:firstLineChars="200" w:firstLine="480"/>
          </w:pPr>
        </w:pPrChange>
      </w:pPr>
      <w:del w:id="952" w:author="刘珊" w:date="2024-09-12T09:45:00Z">
        <w:r w:rsidDel="00153F20">
          <w:rPr>
            <w:rFonts w:hint="eastAsia"/>
          </w:rPr>
          <w:delText>①形式</w:delText>
        </w:r>
        <w:r w:rsidDel="00153F20">
          <w:delText>评审：</w:delText>
        </w:r>
        <w:r w:rsidDel="00153F20">
          <w:rPr>
            <w:rFonts w:hint="eastAsia"/>
          </w:rPr>
          <w:delText>谈判响应文件审查，根据谈判邀请文件逐项审查谈判响应文件。（附表</w:delText>
        </w:r>
        <w:r w:rsidDel="00153F20">
          <w:rPr>
            <w:rFonts w:hint="eastAsia"/>
          </w:rPr>
          <w:delText>1</w:delText>
        </w:r>
        <w:r w:rsidDel="00153F20">
          <w:rPr>
            <w:rFonts w:hint="eastAsia"/>
          </w:rPr>
          <w:delText>）</w:delText>
        </w:r>
      </w:del>
    </w:p>
    <w:p w14:paraId="4A4C883E" w14:textId="18EF2651" w:rsidR="00D97CEF" w:rsidDel="00153F20" w:rsidRDefault="00641458" w:rsidP="00153F20">
      <w:pPr>
        <w:pStyle w:val="1"/>
        <w:rPr>
          <w:del w:id="953" w:author="刘珊" w:date="2024-09-12T09:45:00Z"/>
        </w:rPr>
        <w:pPrChange w:id="954" w:author="刘珊" w:date="2024-09-12T09:45:00Z">
          <w:pPr>
            <w:snapToGrid w:val="0"/>
            <w:ind w:firstLineChars="200" w:firstLine="480"/>
          </w:pPr>
        </w:pPrChange>
      </w:pPr>
      <w:del w:id="955" w:author="刘珊" w:date="2024-09-12T09:45:00Z">
        <w:r w:rsidDel="00153F20">
          <w:rPr>
            <w:rFonts w:hint="eastAsia"/>
          </w:rPr>
          <w:delText>②资格评审：谈判小组根据法律、法规、规章及谈判邀请文件的规定，对谈判响应文件的证明文件、资格文件等进行检查和评价。（附表</w:delText>
        </w:r>
        <w:r w:rsidDel="00153F20">
          <w:rPr>
            <w:rFonts w:hint="eastAsia"/>
          </w:rPr>
          <w:delText>2</w:delText>
        </w:r>
        <w:r w:rsidDel="00153F20">
          <w:rPr>
            <w:rFonts w:hint="eastAsia"/>
          </w:rPr>
          <w:delText>）</w:delText>
        </w:r>
      </w:del>
    </w:p>
    <w:p w14:paraId="7513877D" w14:textId="75244AE0" w:rsidR="00D97CEF" w:rsidDel="00153F20" w:rsidRDefault="00641458" w:rsidP="00153F20">
      <w:pPr>
        <w:pStyle w:val="1"/>
        <w:rPr>
          <w:del w:id="956" w:author="刘珊" w:date="2024-09-12T09:45:00Z"/>
        </w:rPr>
        <w:pPrChange w:id="957" w:author="刘珊" w:date="2024-09-12T09:45:00Z">
          <w:pPr>
            <w:pStyle w:val="a0"/>
            <w:snapToGrid w:val="0"/>
            <w:spacing w:line="360" w:lineRule="auto"/>
          </w:pPr>
        </w:pPrChange>
      </w:pPr>
      <w:del w:id="958" w:author="刘珊" w:date="2024-09-12T09:45:00Z">
        <w:r w:rsidDel="00153F20">
          <w:rPr>
            <w:rFonts w:hint="eastAsia"/>
          </w:rPr>
          <w:delText>③响应实质性要求和条件检查（附表</w:delText>
        </w:r>
        <w:r w:rsidDel="00153F20">
          <w:rPr>
            <w:rFonts w:hint="eastAsia"/>
          </w:rPr>
          <w:delText>3</w:delText>
        </w:r>
        <w:r w:rsidDel="00153F20">
          <w:rPr>
            <w:rFonts w:hint="eastAsia"/>
          </w:rPr>
          <w:delText>）；</w:delText>
        </w:r>
      </w:del>
    </w:p>
    <w:p w14:paraId="0941C5DE" w14:textId="5B750BF6" w:rsidR="00D97CEF" w:rsidDel="00153F20" w:rsidRDefault="00641458" w:rsidP="00153F20">
      <w:pPr>
        <w:pStyle w:val="1"/>
        <w:rPr>
          <w:del w:id="959" w:author="刘珊" w:date="2024-09-12T09:45:00Z"/>
        </w:rPr>
        <w:pPrChange w:id="960" w:author="刘珊" w:date="2024-09-12T09:45:00Z">
          <w:pPr>
            <w:snapToGrid w:val="0"/>
            <w:ind w:firstLineChars="200" w:firstLine="480"/>
          </w:pPr>
        </w:pPrChange>
      </w:pPr>
      <w:del w:id="961" w:author="刘珊" w:date="2024-09-12T09:45:00Z">
        <w:r w:rsidDel="00153F20">
          <w:rPr>
            <w:rFonts w:hint="eastAsia"/>
          </w:rPr>
          <w:delText>对谈判响应文件的形式、投标人资格和实质性响应谈判邀请文件情况进行评审，对不符合相关规定和要求的谈判响应文件予以否决。</w:delText>
        </w:r>
      </w:del>
    </w:p>
    <w:p w14:paraId="3B508813" w14:textId="2F689E3B" w:rsidR="00D97CEF" w:rsidDel="00153F20" w:rsidRDefault="00641458" w:rsidP="00153F20">
      <w:pPr>
        <w:pStyle w:val="1"/>
        <w:rPr>
          <w:del w:id="962" w:author="刘珊" w:date="2024-09-12T09:45:00Z"/>
        </w:rPr>
        <w:pPrChange w:id="963" w:author="刘珊" w:date="2024-09-12T09:45:00Z">
          <w:pPr>
            <w:snapToGrid w:val="0"/>
            <w:ind w:firstLineChars="200" w:firstLine="480"/>
          </w:pPr>
        </w:pPrChange>
      </w:pPr>
      <w:del w:id="964" w:author="刘珊" w:date="2024-09-12T09:45:00Z">
        <w:r w:rsidDel="00153F20">
          <w:rPr>
            <w:rFonts w:hint="eastAsia"/>
          </w:rPr>
          <w:delText>（</w:delText>
        </w:r>
        <w:r w:rsidDel="00153F20">
          <w:rPr>
            <w:rFonts w:hint="eastAsia"/>
          </w:rPr>
          <w:delText>2</w:delText>
        </w:r>
        <w:r w:rsidDel="00153F20">
          <w:rPr>
            <w:rFonts w:hint="eastAsia"/>
          </w:rPr>
          <w:delText>）谈判与</w:delText>
        </w:r>
        <w:r w:rsidDel="00153F20">
          <w:delText>最终报价</w:delText>
        </w:r>
        <w:r w:rsidDel="00153F20">
          <w:rPr>
            <w:rFonts w:hint="eastAsia"/>
          </w:rPr>
          <w:delText>；</w:delText>
        </w:r>
      </w:del>
    </w:p>
    <w:p w14:paraId="44530C88" w14:textId="15E8101F" w:rsidR="00D97CEF" w:rsidDel="00153F20" w:rsidRDefault="00641458" w:rsidP="00153F20">
      <w:pPr>
        <w:pStyle w:val="1"/>
        <w:rPr>
          <w:del w:id="965" w:author="刘珊" w:date="2024-09-12T09:45:00Z"/>
          <w:rFonts w:ascii="宋体" w:hAnsi="宋体"/>
        </w:rPr>
        <w:pPrChange w:id="966" w:author="刘珊" w:date="2024-09-12T09:45:00Z">
          <w:pPr>
            <w:snapToGrid w:val="0"/>
            <w:ind w:firstLineChars="200" w:firstLine="480"/>
          </w:pPr>
        </w:pPrChange>
      </w:pPr>
      <w:del w:id="967" w:author="刘珊" w:date="2024-09-12T09:45:00Z">
        <w:r w:rsidDel="00153F20">
          <w:rPr>
            <w:rFonts w:ascii="宋体" w:hAnsi="宋体" w:hint="eastAsia"/>
          </w:rPr>
          <w:delText>公司邀请专家组成谈判</w:delText>
        </w:r>
        <w:r w:rsidDel="00153F20">
          <w:rPr>
            <w:rFonts w:ascii="宋体" w:hAnsi="宋体"/>
          </w:rPr>
          <w:delText>小组</w:delText>
        </w:r>
        <w:r w:rsidDel="00153F20">
          <w:rPr>
            <w:rFonts w:ascii="宋体" w:hAnsi="宋体" w:hint="eastAsia"/>
          </w:rPr>
          <w:delText>，对谈判响应</w:delText>
        </w:r>
        <w:r w:rsidDel="00153F20">
          <w:rPr>
            <w:rFonts w:ascii="宋体" w:hAnsi="宋体"/>
          </w:rPr>
          <w:delText>文件的技术文件进行</w:delText>
        </w:r>
        <w:r w:rsidDel="00153F20">
          <w:rPr>
            <w:rFonts w:ascii="宋体" w:hAnsi="宋体" w:hint="eastAsia"/>
          </w:rPr>
          <w:delText>合格性</w:delText>
        </w:r>
        <w:r w:rsidDel="00153F20">
          <w:rPr>
            <w:rFonts w:ascii="宋体" w:hAnsi="宋体"/>
          </w:rPr>
          <w:delText>评审，</w:delText>
        </w:r>
        <w:r w:rsidDel="00153F20">
          <w:rPr>
            <w:rFonts w:ascii="宋体" w:hAnsi="宋体" w:hint="eastAsia"/>
          </w:rPr>
          <w:delText>技术</w:delText>
        </w:r>
        <w:r w:rsidDel="00153F20">
          <w:rPr>
            <w:rFonts w:ascii="宋体" w:hAnsi="宋体"/>
          </w:rPr>
          <w:delText>文件</w:delText>
        </w:r>
        <w:r w:rsidDel="00153F20">
          <w:rPr>
            <w:rFonts w:ascii="宋体" w:hAnsi="宋体" w:hint="eastAsia"/>
          </w:rPr>
          <w:delText>合格</w:delText>
        </w:r>
        <w:r w:rsidDel="00153F20">
          <w:rPr>
            <w:rFonts w:ascii="宋体" w:hAnsi="宋体"/>
          </w:rPr>
          <w:delText>的供应商，</w:delText>
        </w:r>
        <w:r w:rsidDel="00153F20">
          <w:rPr>
            <w:rFonts w:ascii="宋体" w:hAnsi="宋体" w:hint="eastAsia"/>
          </w:rPr>
          <w:delText>谈判</w:delText>
        </w:r>
        <w:r w:rsidDel="00153F20">
          <w:rPr>
            <w:rFonts w:ascii="宋体" w:hAnsi="宋体"/>
          </w:rPr>
          <w:delText>小组</w:delText>
        </w:r>
        <w:r w:rsidDel="00153F20">
          <w:rPr>
            <w:rFonts w:ascii="宋体" w:hAnsi="宋体" w:hint="eastAsia"/>
          </w:rPr>
          <w:delText>就本项目需求</w:delText>
        </w:r>
        <w:r w:rsidDel="00153F20">
          <w:rPr>
            <w:rFonts w:ascii="宋体" w:hAnsi="宋体"/>
          </w:rPr>
          <w:delText>，</w:delText>
        </w:r>
        <w:r w:rsidDel="00153F20">
          <w:rPr>
            <w:rFonts w:ascii="宋体" w:hAnsi="宋体" w:hint="eastAsia"/>
          </w:rPr>
          <w:delText>与供应商应围绕技术、商务、合同条款等内容分别进行谈判，一轮</w:delText>
        </w:r>
        <w:r w:rsidDel="00153F20">
          <w:rPr>
            <w:rFonts w:ascii="宋体" w:hAnsi="宋体"/>
          </w:rPr>
          <w:delText>谈判结束后，</w:delText>
        </w:r>
        <w:r w:rsidDel="00153F20">
          <w:rPr>
            <w:rFonts w:ascii="宋体" w:hAnsi="宋体" w:hint="eastAsia"/>
          </w:rPr>
          <w:delText>供应商</w:delText>
        </w:r>
        <w:r w:rsidDel="00153F20">
          <w:rPr>
            <w:rFonts w:ascii="宋体" w:hAnsi="宋体"/>
          </w:rPr>
          <w:delText>进行最终报价</w:delText>
        </w:r>
        <w:r w:rsidDel="00153F20">
          <w:rPr>
            <w:rFonts w:ascii="宋体" w:hAnsi="宋体" w:hint="eastAsia"/>
          </w:rPr>
          <w:delText>。</w:delText>
        </w:r>
      </w:del>
    </w:p>
    <w:p w14:paraId="41148663" w14:textId="7D3125D5" w:rsidR="00D97CEF" w:rsidDel="00153F20" w:rsidRDefault="00641458" w:rsidP="00153F20">
      <w:pPr>
        <w:pStyle w:val="1"/>
        <w:rPr>
          <w:del w:id="968" w:author="刘珊" w:date="2024-09-12T09:45:00Z"/>
          <w:rFonts w:ascii="宋体" w:hAnsi="宋体"/>
        </w:rPr>
        <w:pPrChange w:id="969" w:author="刘珊" w:date="2024-09-12T09:45:00Z">
          <w:pPr>
            <w:snapToGrid w:val="0"/>
            <w:ind w:firstLineChars="200" w:firstLine="480"/>
          </w:pPr>
        </w:pPrChange>
      </w:pPr>
      <w:del w:id="970" w:author="刘珊" w:date="2024-09-12T09:45:00Z">
        <w:r w:rsidDel="00153F20">
          <w:rPr>
            <w:rFonts w:ascii="宋体" w:hAnsi="宋体" w:hint="eastAsia"/>
          </w:rPr>
          <w:delText>（</w:delText>
        </w:r>
        <w:r w:rsidDel="00153F20">
          <w:rPr>
            <w:rFonts w:ascii="宋体" w:hAnsi="宋体" w:hint="eastAsia"/>
          </w:rPr>
          <w:delText>3</w:delText>
        </w:r>
        <w:r w:rsidDel="00153F20">
          <w:rPr>
            <w:rFonts w:ascii="宋体" w:hAnsi="宋体" w:hint="eastAsia"/>
          </w:rPr>
          <w:delText>）推荐</w:delText>
        </w:r>
        <w:r w:rsidDel="00153F20">
          <w:rPr>
            <w:rFonts w:ascii="宋体" w:hAnsi="宋体"/>
          </w:rPr>
          <w:delText>中标候选人</w:delText>
        </w:r>
      </w:del>
    </w:p>
    <w:p w14:paraId="1919B26B" w14:textId="23984223" w:rsidR="00D97CEF" w:rsidDel="00153F20" w:rsidRDefault="00641458" w:rsidP="00153F20">
      <w:pPr>
        <w:pStyle w:val="1"/>
        <w:rPr>
          <w:del w:id="971" w:author="刘珊" w:date="2024-09-12T09:45:00Z"/>
        </w:rPr>
        <w:pPrChange w:id="972" w:author="刘珊" w:date="2024-09-12T09:45:00Z">
          <w:pPr>
            <w:pStyle w:val="a0"/>
            <w:snapToGrid w:val="0"/>
            <w:spacing w:line="360" w:lineRule="auto"/>
          </w:pPr>
        </w:pPrChange>
      </w:pPr>
      <w:del w:id="973" w:author="刘珊" w:date="2024-09-12T09:45:00Z">
        <w:r w:rsidDel="00153F20">
          <w:rPr>
            <w:rFonts w:hint="eastAsia"/>
          </w:rPr>
          <w:delText>谈判</w:delText>
        </w:r>
        <w:r w:rsidDel="00153F20">
          <w:delText>小组依据最终报价，</w:delText>
        </w:r>
        <w:r w:rsidDel="00153F20">
          <w:rPr>
            <w:rFonts w:ascii="宋体" w:hAnsi="宋体" w:hint="eastAsia"/>
          </w:rPr>
          <w:delText>按照价格由低到高依次排序，依次推荐</w:delText>
        </w:r>
        <w:r w:rsidDel="00153F20">
          <w:rPr>
            <w:rFonts w:ascii="宋体" w:hAnsi="宋体"/>
          </w:rPr>
          <w:delText>中标候选人</w:delText>
        </w:r>
        <w:r w:rsidDel="00153F20">
          <w:rPr>
            <w:rFonts w:ascii="宋体" w:hAnsi="宋体" w:hint="eastAsia"/>
          </w:rPr>
          <w:delText>。</w:delText>
        </w:r>
      </w:del>
    </w:p>
    <w:p w14:paraId="6897EA35" w14:textId="364BE8A2" w:rsidR="00D97CEF" w:rsidDel="00153F20" w:rsidRDefault="00641458" w:rsidP="00153F20">
      <w:pPr>
        <w:pStyle w:val="1"/>
        <w:rPr>
          <w:del w:id="974" w:author="刘珊" w:date="2024-09-12T09:45:00Z"/>
        </w:rPr>
        <w:pPrChange w:id="975" w:author="刘珊" w:date="2024-09-12T09:45:00Z">
          <w:pPr>
            <w:pStyle w:val="a0"/>
          </w:pPr>
        </w:pPrChange>
      </w:pPr>
      <w:del w:id="976" w:author="刘珊" w:date="2024-09-12T09:45:00Z">
        <w:r w:rsidDel="00153F20">
          <w:br w:type="page"/>
        </w:r>
      </w:del>
    </w:p>
    <w:p w14:paraId="44040451" w14:textId="192869F8" w:rsidR="00D97CEF" w:rsidDel="00153F20" w:rsidRDefault="00D97CEF" w:rsidP="00153F20">
      <w:pPr>
        <w:pStyle w:val="1"/>
        <w:rPr>
          <w:del w:id="977" w:author="刘珊" w:date="2024-09-12T09:45:00Z"/>
        </w:rPr>
        <w:sectPr w:rsidR="00D97CEF" w:rsidDel="00153F20">
          <w:footerReference w:type="default" r:id="rId17"/>
          <w:pgSz w:w="11906" w:h="16838"/>
          <w:pgMar w:top="1418" w:right="1134" w:bottom="1418" w:left="1701" w:header="851" w:footer="992" w:gutter="0"/>
          <w:pgNumType w:start="1"/>
          <w:cols w:space="720"/>
          <w:docGrid w:linePitch="326"/>
        </w:sectPr>
        <w:pPrChange w:id="980" w:author="刘珊" w:date="2024-09-12T09:45:00Z">
          <w:pPr>
            <w:pStyle w:val="4"/>
          </w:pPr>
        </w:pPrChange>
      </w:pPr>
    </w:p>
    <w:p w14:paraId="666F7061" w14:textId="3CBF4E47" w:rsidR="00D97CEF" w:rsidDel="00153F20" w:rsidRDefault="00641458" w:rsidP="00153F20">
      <w:pPr>
        <w:pStyle w:val="1"/>
        <w:rPr>
          <w:del w:id="981" w:author="刘珊" w:date="2024-09-12T09:45:00Z"/>
        </w:rPr>
        <w:pPrChange w:id="982" w:author="刘珊" w:date="2024-09-12T09:45:00Z">
          <w:pPr>
            <w:pStyle w:val="4"/>
          </w:pPr>
        </w:pPrChange>
      </w:pPr>
      <w:del w:id="983" w:author="刘珊" w:date="2024-09-12T09:45:00Z">
        <w:r w:rsidDel="00153F20">
          <w:rPr>
            <w:rFonts w:hint="eastAsia"/>
          </w:rPr>
          <w:delText>形式</w:delText>
        </w:r>
        <w:r w:rsidDel="00153F20">
          <w:delText>评审</w:delText>
        </w:r>
        <w:r w:rsidDel="00153F20">
          <w:rPr>
            <w:rFonts w:hint="eastAsia"/>
          </w:rPr>
          <w:delText>审查表</w:delText>
        </w:r>
      </w:del>
    </w:p>
    <w:p w14:paraId="5C371AA5" w14:textId="5417278A" w:rsidR="00D97CEF" w:rsidDel="00153F20" w:rsidRDefault="00641458" w:rsidP="00153F20">
      <w:pPr>
        <w:pStyle w:val="1"/>
        <w:rPr>
          <w:del w:id="984" w:author="刘珊" w:date="2024-09-12T09:45:00Z"/>
        </w:rPr>
        <w:pPrChange w:id="985" w:author="刘珊" w:date="2024-09-12T09:45:00Z">
          <w:pPr>
            <w:pStyle w:val="a0"/>
          </w:pPr>
        </w:pPrChange>
      </w:pPr>
      <w:del w:id="986" w:author="刘珊" w:date="2024-09-12T09:45:00Z">
        <w:r w:rsidDel="00153F20">
          <w:rPr>
            <w:rFonts w:hint="eastAsia"/>
          </w:rPr>
          <w:delText>项目名称</w:delText>
        </w:r>
        <w:r w:rsidDel="00153F20">
          <w:rPr>
            <w:rFonts w:hint="eastAsia"/>
            <w:spacing w:val="11000"/>
          </w:rPr>
          <w:delText>：</w:delText>
        </w:r>
        <w:r w:rsidDel="00153F20">
          <w:rPr>
            <w:rFonts w:hint="eastAsia"/>
          </w:rPr>
          <w:delText>附表</w:delText>
        </w:r>
        <w:r w:rsidDel="00153F20">
          <w:delText>1</w:delText>
        </w:r>
      </w:del>
    </w:p>
    <w:tbl>
      <w:tblPr>
        <w:tblW w:w="1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228"/>
        <w:gridCol w:w="1420"/>
        <w:gridCol w:w="1841"/>
        <w:gridCol w:w="1487"/>
        <w:gridCol w:w="1234"/>
      </w:tblGrid>
      <w:tr w:rsidR="00D97CEF" w:rsidDel="00153F20" w14:paraId="448A0327" w14:textId="783B74AC">
        <w:trPr>
          <w:trHeight w:val="436"/>
          <w:del w:id="987" w:author="刘珊" w:date="2024-09-12T09:45:00Z"/>
        </w:trPr>
        <w:tc>
          <w:tcPr>
            <w:tcW w:w="301" w:type="pct"/>
            <w:noWrap/>
            <w:vAlign w:val="center"/>
          </w:tcPr>
          <w:p w14:paraId="49060AE0" w14:textId="26B09426" w:rsidR="00D97CEF" w:rsidDel="00153F20" w:rsidRDefault="00641458" w:rsidP="00153F20">
            <w:pPr>
              <w:pStyle w:val="1"/>
              <w:rPr>
                <w:del w:id="988" w:author="刘珊" w:date="2024-09-12T09:45:00Z"/>
              </w:rPr>
              <w:pPrChange w:id="989" w:author="刘珊" w:date="2024-09-12T09:45:00Z">
                <w:pPr>
                  <w:pStyle w:val="afd"/>
                </w:pPr>
              </w:pPrChange>
            </w:pPr>
            <w:del w:id="990" w:author="刘珊" w:date="2024-09-12T09:45:00Z">
              <w:r w:rsidDel="00153F20">
                <w:rPr>
                  <w:rFonts w:hint="eastAsia"/>
                </w:rPr>
                <w:delText>序号</w:delText>
              </w:r>
            </w:del>
          </w:p>
        </w:tc>
        <w:tc>
          <w:tcPr>
            <w:tcW w:w="2571" w:type="pct"/>
            <w:tcBorders>
              <w:tl2br w:val="nil"/>
            </w:tcBorders>
            <w:noWrap/>
            <w:vAlign w:val="center"/>
          </w:tcPr>
          <w:p w14:paraId="07DC128A" w14:textId="5966D5E4" w:rsidR="00D97CEF" w:rsidDel="00153F20" w:rsidRDefault="00641458" w:rsidP="00153F20">
            <w:pPr>
              <w:pStyle w:val="1"/>
              <w:rPr>
                <w:del w:id="991" w:author="刘珊" w:date="2024-09-12T09:45:00Z"/>
              </w:rPr>
              <w:pPrChange w:id="992" w:author="刘珊" w:date="2024-09-12T09:45:00Z">
                <w:pPr>
                  <w:pStyle w:val="afd"/>
                </w:pPr>
              </w:pPrChange>
            </w:pPr>
            <w:del w:id="993" w:author="刘珊" w:date="2024-09-12T09:45:00Z">
              <w:r w:rsidDel="00153F20">
                <w:rPr>
                  <w:rFonts w:hint="eastAsia"/>
                </w:rPr>
                <w:delText>项目投标人</w:delText>
              </w:r>
            </w:del>
          </w:p>
        </w:tc>
        <w:tc>
          <w:tcPr>
            <w:tcW w:w="505" w:type="pct"/>
            <w:noWrap/>
            <w:vAlign w:val="center"/>
          </w:tcPr>
          <w:p w14:paraId="20BFDF79" w14:textId="5928721B" w:rsidR="00D97CEF" w:rsidDel="00153F20" w:rsidRDefault="00D97CEF" w:rsidP="00153F20">
            <w:pPr>
              <w:pStyle w:val="1"/>
              <w:rPr>
                <w:del w:id="994" w:author="刘珊" w:date="2024-09-12T09:45:00Z"/>
              </w:rPr>
              <w:pPrChange w:id="995" w:author="刘珊" w:date="2024-09-12T09:45:00Z">
                <w:pPr>
                  <w:pStyle w:val="afd"/>
                </w:pPr>
              </w:pPrChange>
            </w:pPr>
          </w:p>
        </w:tc>
        <w:tc>
          <w:tcPr>
            <w:tcW w:w="655" w:type="pct"/>
            <w:noWrap/>
            <w:vAlign w:val="center"/>
          </w:tcPr>
          <w:p w14:paraId="7BECE64B" w14:textId="7FAE4D52" w:rsidR="00D97CEF" w:rsidDel="00153F20" w:rsidRDefault="00D97CEF" w:rsidP="00153F20">
            <w:pPr>
              <w:pStyle w:val="1"/>
              <w:rPr>
                <w:del w:id="996" w:author="刘珊" w:date="2024-09-12T09:45:00Z"/>
              </w:rPr>
              <w:pPrChange w:id="997" w:author="刘珊" w:date="2024-09-12T09:45:00Z">
                <w:pPr>
                  <w:pStyle w:val="afd"/>
                </w:pPr>
              </w:pPrChange>
            </w:pPr>
          </w:p>
        </w:tc>
        <w:tc>
          <w:tcPr>
            <w:tcW w:w="529" w:type="pct"/>
            <w:noWrap/>
            <w:vAlign w:val="center"/>
          </w:tcPr>
          <w:p w14:paraId="4A4BB412" w14:textId="5CD948FC" w:rsidR="00D97CEF" w:rsidDel="00153F20" w:rsidRDefault="00D97CEF" w:rsidP="00153F20">
            <w:pPr>
              <w:pStyle w:val="1"/>
              <w:rPr>
                <w:del w:id="998" w:author="刘珊" w:date="2024-09-12T09:45:00Z"/>
              </w:rPr>
              <w:pPrChange w:id="999" w:author="刘珊" w:date="2024-09-12T09:45:00Z">
                <w:pPr>
                  <w:pStyle w:val="afd"/>
                </w:pPr>
              </w:pPrChange>
            </w:pPr>
          </w:p>
        </w:tc>
        <w:tc>
          <w:tcPr>
            <w:tcW w:w="439" w:type="pct"/>
            <w:vAlign w:val="center"/>
          </w:tcPr>
          <w:p w14:paraId="5547F4DF" w14:textId="0A65A36E" w:rsidR="00D97CEF" w:rsidDel="00153F20" w:rsidRDefault="00641458" w:rsidP="00153F20">
            <w:pPr>
              <w:pStyle w:val="1"/>
              <w:rPr>
                <w:del w:id="1000" w:author="刘珊" w:date="2024-09-12T09:45:00Z"/>
              </w:rPr>
              <w:pPrChange w:id="1001" w:author="刘珊" w:date="2024-09-12T09:45:00Z">
                <w:pPr>
                  <w:pStyle w:val="afd"/>
                </w:pPr>
              </w:pPrChange>
            </w:pPr>
            <w:del w:id="1002" w:author="刘珊" w:date="2024-09-12T09:45:00Z">
              <w:r w:rsidDel="00153F20">
                <w:rPr>
                  <w:rFonts w:hint="eastAsia"/>
                </w:rPr>
                <w:delText>备注</w:delText>
              </w:r>
            </w:del>
          </w:p>
        </w:tc>
      </w:tr>
      <w:tr w:rsidR="00D97CEF" w:rsidDel="00153F20" w14:paraId="4999A54C" w14:textId="6FE95B6E">
        <w:trPr>
          <w:trHeight w:val="530"/>
          <w:del w:id="1003" w:author="刘珊" w:date="2024-09-12T09:45:00Z"/>
        </w:trPr>
        <w:tc>
          <w:tcPr>
            <w:tcW w:w="301" w:type="pct"/>
            <w:noWrap/>
            <w:vAlign w:val="center"/>
          </w:tcPr>
          <w:p w14:paraId="7DA7B778" w14:textId="0CEB420A" w:rsidR="00D97CEF" w:rsidDel="00153F20" w:rsidRDefault="00641458" w:rsidP="00153F20">
            <w:pPr>
              <w:pStyle w:val="1"/>
              <w:rPr>
                <w:del w:id="1004" w:author="刘珊" w:date="2024-09-12T09:45:00Z"/>
              </w:rPr>
              <w:pPrChange w:id="1005" w:author="刘珊" w:date="2024-09-12T09:45:00Z">
                <w:pPr>
                  <w:pStyle w:val="afd"/>
                </w:pPr>
              </w:pPrChange>
            </w:pPr>
            <w:del w:id="1006" w:author="刘珊" w:date="2024-09-12T09:45:00Z">
              <w:r w:rsidDel="00153F20">
                <w:delText>1</w:delText>
              </w:r>
            </w:del>
          </w:p>
        </w:tc>
        <w:tc>
          <w:tcPr>
            <w:tcW w:w="2571" w:type="pct"/>
            <w:noWrap/>
            <w:vAlign w:val="center"/>
          </w:tcPr>
          <w:p w14:paraId="263681AA" w14:textId="2069D83F" w:rsidR="00D97CEF" w:rsidDel="00153F20" w:rsidRDefault="00641458" w:rsidP="00153F20">
            <w:pPr>
              <w:pStyle w:val="1"/>
              <w:rPr>
                <w:del w:id="1007" w:author="刘珊" w:date="2024-09-12T09:45:00Z"/>
              </w:rPr>
              <w:pPrChange w:id="1008" w:author="刘珊" w:date="2024-09-12T09:45:00Z">
                <w:pPr>
                  <w:pStyle w:val="afd"/>
                  <w:jc w:val="left"/>
                </w:pPr>
              </w:pPrChange>
            </w:pPr>
            <w:del w:id="1009" w:author="刘珊" w:date="2024-09-12T09:45:00Z">
              <w:r w:rsidDel="00153F20">
                <w:rPr>
                  <w:rFonts w:hint="eastAsia"/>
                </w:rPr>
                <w:delText>投标人没有以他人的名义投标、串通投标、以行贿手段谋取中标或者以不如实提供情况、文件、证明、资料及其他弄虚作假方式投标的行为；</w:delText>
              </w:r>
            </w:del>
          </w:p>
        </w:tc>
        <w:tc>
          <w:tcPr>
            <w:tcW w:w="505" w:type="pct"/>
            <w:noWrap/>
            <w:vAlign w:val="center"/>
          </w:tcPr>
          <w:p w14:paraId="14190F08" w14:textId="1799B2EB" w:rsidR="00D97CEF" w:rsidDel="00153F20" w:rsidRDefault="00D97CEF" w:rsidP="00153F20">
            <w:pPr>
              <w:pStyle w:val="1"/>
              <w:rPr>
                <w:del w:id="1010" w:author="刘珊" w:date="2024-09-12T09:45:00Z"/>
              </w:rPr>
              <w:pPrChange w:id="1011" w:author="刘珊" w:date="2024-09-12T09:45:00Z">
                <w:pPr>
                  <w:pStyle w:val="afd"/>
                </w:pPr>
              </w:pPrChange>
            </w:pPr>
          </w:p>
        </w:tc>
        <w:tc>
          <w:tcPr>
            <w:tcW w:w="655" w:type="pct"/>
            <w:noWrap/>
            <w:vAlign w:val="center"/>
          </w:tcPr>
          <w:p w14:paraId="20626932" w14:textId="7E71A687" w:rsidR="00D97CEF" w:rsidDel="00153F20" w:rsidRDefault="00D97CEF" w:rsidP="00153F20">
            <w:pPr>
              <w:pStyle w:val="1"/>
              <w:rPr>
                <w:del w:id="1012" w:author="刘珊" w:date="2024-09-12T09:45:00Z"/>
              </w:rPr>
              <w:pPrChange w:id="1013" w:author="刘珊" w:date="2024-09-12T09:45:00Z">
                <w:pPr>
                  <w:pStyle w:val="afd"/>
                </w:pPr>
              </w:pPrChange>
            </w:pPr>
          </w:p>
        </w:tc>
        <w:tc>
          <w:tcPr>
            <w:tcW w:w="529" w:type="pct"/>
            <w:noWrap/>
            <w:vAlign w:val="center"/>
          </w:tcPr>
          <w:p w14:paraId="7A6A5AFB" w14:textId="690E7BFB" w:rsidR="00D97CEF" w:rsidDel="00153F20" w:rsidRDefault="00D97CEF" w:rsidP="00153F20">
            <w:pPr>
              <w:pStyle w:val="1"/>
              <w:rPr>
                <w:del w:id="1014" w:author="刘珊" w:date="2024-09-12T09:45:00Z"/>
              </w:rPr>
              <w:pPrChange w:id="1015" w:author="刘珊" w:date="2024-09-12T09:45:00Z">
                <w:pPr>
                  <w:pStyle w:val="afd"/>
                </w:pPr>
              </w:pPrChange>
            </w:pPr>
          </w:p>
        </w:tc>
        <w:tc>
          <w:tcPr>
            <w:tcW w:w="439" w:type="pct"/>
            <w:vAlign w:val="center"/>
          </w:tcPr>
          <w:p w14:paraId="5D315BBF" w14:textId="6BB73E99" w:rsidR="00D97CEF" w:rsidDel="00153F20" w:rsidRDefault="00D97CEF" w:rsidP="00153F20">
            <w:pPr>
              <w:pStyle w:val="1"/>
              <w:rPr>
                <w:del w:id="1016" w:author="刘珊" w:date="2024-09-12T09:45:00Z"/>
              </w:rPr>
              <w:pPrChange w:id="1017" w:author="刘珊" w:date="2024-09-12T09:45:00Z">
                <w:pPr>
                  <w:pStyle w:val="afd"/>
                </w:pPr>
              </w:pPrChange>
            </w:pPr>
          </w:p>
        </w:tc>
      </w:tr>
      <w:tr w:rsidR="00D97CEF" w:rsidDel="00153F20" w14:paraId="6F545653" w14:textId="7DA0CF11">
        <w:trPr>
          <w:trHeight w:val="530"/>
          <w:del w:id="1018" w:author="刘珊" w:date="2024-09-12T09:45:00Z"/>
        </w:trPr>
        <w:tc>
          <w:tcPr>
            <w:tcW w:w="301" w:type="pct"/>
            <w:noWrap/>
            <w:vAlign w:val="center"/>
          </w:tcPr>
          <w:p w14:paraId="26673891" w14:textId="5F342C0A" w:rsidR="00D97CEF" w:rsidDel="00153F20" w:rsidRDefault="00641458" w:rsidP="00153F20">
            <w:pPr>
              <w:pStyle w:val="1"/>
              <w:rPr>
                <w:del w:id="1019" w:author="刘珊" w:date="2024-09-12T09:45:00Z"/>
              </w:rPr>
              <w:pPrChange w:id="1020" w:author="刘珊" w:date="2024-09-12T09:45:00Z">
                <w:pPr>
                  <w:pStyle w:val="afd"/>
                </w:pPr>
              </w:pPrChange>
            </w:pPr>
            <w:del w:id="1021" w:author="刘珊" w:date="2024-09-12T09:45:00Z">
              <w:r w:rsidDel="00153F20">
                <w:rPr>
                  <w:rFonts w:hint="eastAsia"/>
                </w:rPr>
                <w:delText>2</w:delText>
              </w:r>
            </w:del>
          </w:p>
        </w:tc>
        <w:tc>
          <w:tcPr>
            <w:tcW w:w="2571" w:type="pct"/>
            <w:noWrap/>
            <w:vAlign w:val="center"/>
          </w:tcPr>
          <w:p w14:paraId="60F1D1FD" w14:textId="2BCF542B" w:rsidR="00D97CEF" w:rsidDel="00153F20" w:rsidRDefault="00641458" w:rsidP="00153F20">
            <w:pPr>
              <w:pStyle w:val="1"/>
              <w:rPr>
                <w:del w:id="1022" w:author="刘珊" w:date="2024-09-12T09:45:00Z"/>
              </w:rPr>
              <w:pPrChange w:id="1023" w:author="刘珊" w:date="2024-09-12T09:45:00Z">
                <w:pPr>
                  <w:pStyle w:val="afd"/>
                  <w:jc w:val="left"/>
                </w:pPr>
              </w:pPrChange>
            </w:pPr>
            <w:del w:id="1024" w:author="刘珊" w:date="2024-09-12T09:45:00Z">
              <w:r w:rsidDel="00153F20">
                <w:rPr>
                  <w:rFonts w:hint="eastAsia"/>
                </w:rPr>
                <w:delText>投标人没有拒不按照要求对谈判响应文件进行澄清、说明或者补正的行为；</w:delText>
              </w:r>
            </w:del>
          </w:p>
        </w:tc>
        <w:tc>
          <w:tcPr>
            <w:tcW w:w="505" w:type="pct"/>
            <w:noWrap/>
            <w:vAlign w:val="center"/>
          </w:tcPr>
          <w:p w14:paraId="3811C368" w14:textId="4BDCD082" w:rsidR="00D97CEF" w:rsidDel="00153F20" w:rsidRDefault="00D97CEF" w:rsidP="00153F20">
            <w:pPr>
              <w:pStyle w:val="1"/>
              <w:rPr>
                <w:del w:id="1025" w:author="刘珊" w:date="2024-09-12T09:45:00Z"/>
              </w:rPr>
              <w:pPrChange w:id="1026" w:author="刘珊" w:date="2024-09-12T09:45:00Z">
                <w:pPr>
                  <w:pStyle w:val="afd"/>
                </w:pPr>
              </w:pPrChange>
            </w:pPr>
          </w:p>
        </w:tc>
        <w:tc>
          <w:tcPr>
            <w:tcW w:w="655" w:type="pct"/>
            <w:noWrap/>
            <w:vAlign w:val="center"/>
          </w:tcPr>
          <w:p w14:paraId="1C824739" w14:textId="7137F1BA" w:rsidR="00D97CEF" w:rsidDel="00153F20" w:rsidRDefault="00D97CEF" w:rsidP="00153F20">
            <w:pPr>
              <w:pStyle w:val="1"/>
              <w:rPr>
                <w:del w:id="1027" w:author="刘珊" w:date="2024-09-12T09:45:00Z"/>
              </w:rPr>
              <w:pPrChange w:id="1028" w:author="刘珊" w:date="2024-09-12T09:45:00Z">
                <w:pPr>
                  <w:pStyle w:val="afd"/>
                </w:pPr>
              </w:pPrChange>
            </w:pPr>
          </w:p>
        </w:tc>
        <w:tc>
          <w:tcPr>
            <w:tcW w:w="529" w:type="pct"/>
            <w:noWrap/>
            <w:vAlign w:val="center"/>
          </w:tcPr>
          <w:p w14:paraId="4CF31266" w14:textId="0A4158FF" w:rsidR="00D97CEF" w:rsidDel="00153F20" w:rsidRDefault="00D97CEF" w:rsidP="00153F20">
            <w:pPr>
              <w:pStyle w:val="1"/>
              <w:rPr>
                <w:del w:id="1029" w:author="刘珊" w:date="2024-09-12T09:45:00Z"/>
              </w:rPr>
              <w:pPrChange w:id="1030" w:author="刘珊" w:date="2024-09-12T09:45:00Z">
                <w:pPr>
                  <w:pStyle w:val="afd"/>
                </w:pPr>
              </w:pPrChange>
            </w:pPr>
          </w:p>
        </w:tc>
        <w:tc>
          <w:tcPr>
            <w:tcW w:w="439" w:type="pct"/>
            <w:vAlign w:val="center"/>
          </w:tcPr>
          <w:p w14:paraId="2415B1D7" w14:textId="07FFDBD2" w:rsidR="00D97CEF" w:rsidDel="00153F20" w:rsidRDefault="00D97CEF" w:rsidP="00153F20">
            <w:pPr>
              <w:pStyle w:val="1"/>
              <w:rPr>
                <w:del w:id="1031" w:author="刘珊" w:date="2024-09-12T09:45:00Z"/>
              </w:rPr>
              <w:pPrChange w:id="1032" w:author="刘珊" w:date="2024-09-12T09:45:00Z">
                <w:pPr>
                  <w:pStyle w:val="afd"/>
                </w:pPr>
              </w:pPrChange>
            </w:pPr>
          </w:p>
        </w:tc>
      </w:tr>
      <w:tr w:rsidR="00D97CEF" w:rsidDel="00153F20" w14:paraId="50843A02" w14:textId="7947DF81">
        <w:trPr>
          <w:trHeight w:val="530"/>
          <w:del w:id="1033" w:author="刘珊" w:date="2024-09-12T09:45:00Z"/>
        </w:trPr>
        <w:tc>
          <w:tcPr>
            <w:tcW w:w="301" w:type="pct"/>
            <w:noWrap/>
            <w:vAlign w:val="center"/>
          </w:tcPr>
          <w:p w14:paraId="1180AA76" w14:textId="0BAFFD36" w:rsidR="00D97CEF" w:rsidDel="00153F20" w:rsidRDefault="00641458" w:rsidP="00153F20">
            <w:pPr>
              <w:pStyle w:val="1"/>
              <w:rPr>
                <w:del w:id="1034" w:author="刘珊" w:date="2024-09-12T09:45:00Z"/>
              </w:rPr>
              <w:pPrChange w:id="1035" w:author="刘珊" w:date="2024-09-12T09:45:00Z">
                <w:pPr>
                  <w:pStyle w:val="afd"/>
                </w:pPr>
              </w:pPrChange>
            </w:pPr>
            <w:del w:id="1036" w:author="刘珊" w:date="2024-09-12T09:45:00Z">
              <w:r w:rsidDel="00153F20">
                <w:rPr>
                  <w:rFonts w:hint="eastAsia"/>
                </w:rPr>
                <w:delText>3</w:delText>
              </w:r>
            </w:del>
          </w:p>
        </w:tc>
        <w:tc>
          <w:tcPr>
            <w:tcW w:w="2571" w:type="pct"/>
            <w:noWrap/>
            <w:vAlign w:val="center"/>
          </w:tcPr>
          <w:p w14:paraId="10183189" w14:textId="68BC0B9A" w:rsidR="00D97CEF" w:rsidDel="00153F20" w:rsidRDefault="00641458" w:rsidP="00153F20">
            <w:pPr>
              <w:pStyle w:val="1"/>
              <w:rPr>
                <w:del w:id="1037" w:author="刘珊" w:date="2024-09-12T09:45:00Z"/>
              </w:rPr>
              <w:pPrChange w:id="1038" w:author="刘珊" w:date="2024-09-12T09:45:00Z">
                <w:pPr>
                  <w:pStyle w:val="afd"/>
                  <w:jc w:val="left"/>
                </w:pPr>
              </w:pPrChange>
            </w:pPr>
            <w:del w:id="1039" w:author="刘珊" w:date="2024-09-12T09:45:00Z">
              <w:r w:rsidDel="00153F20">
                <w:rPr>
                  <w:rFonts w:hint="eastAsia"/>
                </w:rPr>
                <w:delText>谈判响应文件有企业法人公章；法定代表人或法定代表人授权的代理人签字或盖章；</w:delText>
              </w:r>
            </w:del>
          </w:p>
        </w:tc>
        <w:tc>
          <w:tcPr>
            <w:tcW w:w="505" w:type="pct"/>
            <w:noWrap/>
            <w:vAlign w:val="center"/>
          </w:tcPr>
          <w:p w14:paraId="0B30FEE2" w14:textId="1115F062" w:rsidR="00D97CEF" w:rsidDel="00153F20" w:rsidRDefault="00D97CEF" w:rsidP="00153F20">
            <w:pPr>
              <w:pStyle w:val="1"/>
              <w:rPr>
                <w:del w:id="1040" w:author="刘珊" w:date="2024-09-12T09:45:00Z"/>
              </w:rPr>
              <w:pPrChange w:id="1041" w:author="刘珊" w:date="2024-09-12T09:45:00Z">
                <w:pPr>
                  <w:pStyle w:val="afd"/>
                </w:pPr>
              </w:pPrChange>
            </w:pPr>
          </w:p>
        </w:tc>
        <w:tc>
          <w:tcPr>
            <w:tcW w:w="655" w:type="pct"/>
            <w:noWrap/>
            <w:vAlign w:val="center"/>
          </w:tcPr>
          <w:p w14:paraId="71AEDAB9" w14:textId="11B3A67D" w:rsidR="00D97CEF" w:rsidDel="00153F20" w:rsidRDefault="00D97CEF" w:rsidP="00153F20">
            <w:pPr>
              <w:pStyle w:val="1"/>
              <w:rPr>
                <w:del w:id="1042" w:author="刘珊" w:date="2024-09-12T09:45:00Z"/>
              </w:rPr>
              <w:pPrChange w:id="1043" w:author="刘珊" w:date="2024-09-12T09:45:00Z">
                <w:pPr>
                  <w:pStyle w:val="afd"/>
                </w:pPr>
              </w:pPrChange>
            </w:pPr>
          </w:p>
        </w:tc>
        <w:tc>
          <w:tcPr>
            <w:tcW w:w="529" w:type="pct"/>
            <w:noWrap/>
            <w:vAlign w:val="center"/>
          </w:tcPr>
          <w:p w14:paraId="5C09D501" w14:textId="3406B671" w:rsidR="00D97CEF" w:rsidDel="00153F20" w:rsidRDefault="00D97CEF" w:rsidP="00153F20">
            <w:pPr>
              <w:pStyle w:val="1"/>
              <w:rPr>
                <w:del w:id="1044" w:author="刘珊" w:date="2024-09-12T09:45:00Z"/>
              </w:rPr>
              <w:pPrChange w:id="1045" w:author="刘珊" w:date="2024-09-12T09:45:00Z">
                <w:pPr>
                  <w:pStyle w:val="afd"/>
                </w:pPr>
              </w:pPrChange>
            </w:pPr>
          </w:p>
        </w:tc>
        <w:tc>
          <w:tcPr>
            <w:tcW w:w="439" w:type="pct"/>
            <w:vAlign w:val="center"/>
          </w:tcPr>
          <w:p w14:paraId="003D737D" w14:textId="0091ED43" w:rsidR="00D97CEF" w:rsidDel="00153F20" w:rsidRDefault="00D97CEF" w:rsidP="00153F20">
            <w:pPr>
              <w:pStyle w:val="1"/>
              <w:rPr>
                <w:del w:id="1046" w:author="刘珊" w:date="2024-09-12T09:45:00Z"/>
              </w:rPr>
              <w:pPrChange w:id="1047" w:author="刘珊" w:date="2024-09-12T09:45:00Z">
                <w:pPr>
                  <w:pStyle w:val="afd"/>
                </w:pPr>
              </w:pPrChange>
            </w:pPr>
          </w:p>
        </w:tc>
      </w:tr>
      <w:tr w:rsidR="00D97CEF" w:rsidDel="00153F20" w14:paraId="6C8CB4ED" w14:textId="664C83EB">
        <w:trPr>
          <w:trHeight w:val="530"/>
          <w:del w:id="1048" w:author="刘珊" w:date="2024-09-12T09:45:00Z"/>
        </w:trPr>
        <w:tc>
          <w:tcPr>
            <w:tcW w:w="301" w:type="pct"/>
            <w:noWrap/>
            <w:vAlign w:val="center"/>
          </w:tcPr>
          <w:p w14:paraId="7BB23006" w14:textId="6BAB8AD3" w:rsidR="00D97CEF" w:rsidDel="00153F20" w:rsidRDefault="00641458" w:rsidP="00153F20">
            <w:pPr>
              <w:pStyle w:val="1"/>
              <w:rPr>
                <w:del w:id="1049" w:author="刘珊" w:date="2024-09-12T09:45:00Z"/>
              </w:rPr>
              <w:pPrChange w:id="1050" w:author="刘珊" w:date="2024-09-12T09:45:00Z">
                <w:pPr>
                  <w:pStyle w:val="afd"/>
                </w:pPr>
              </w:pPrChange>
            </w:pPr>
            <w:del w:id="1051" w:author="刘珊" w:date="2024-09-12T09:45:00Z">
              <w:r w:rsidDel="00153F20">
                <w:rPr>
                  <w:rFonts w:hint="eastAsia"/>
                </w:rPr>
                <w:delText>4</w:delText>
              </w:r>
            </w:del>
          </w:p>
        </w:tc>
        <w:tc>
          <w:tcPr>
            <w:tcW w:w="2571" w:type="pct"/>
            <w:noWrap/>
            <w:vAlign w:val="center"/>
          </w:tcPr>
          <w:p w14:paraId="7DE94179" w14:textId="3D461071" w:rsidR="00D97CEF" w:rsidDel="00153F20" w:rsidRDefault="00641458" w:rsidP="00153F20">
            <w:pPr>
              <w:pStyle w:val="1"/>
              <w:rPr>
                <w:del w:id="1052" w:author="刘珊" w:date="2024-09-12T09:45:00Z"/>
              </w:rPr>
              <w:pPrChange w:id="1053" w:author="刘珊" w:date="2024-09-12T09:45:00Z">
                <w:pPr>
                  <w:pStyle w:val="afd"/>
                  <w:jc w:val="left"/>
                </w:pPr>
              </w:pPrChange>
            </w:pPr>
            <w:del w:id="1054" w:author="刘珊" w:date="2024-09-12T09:45:00Z">
              <w:r w:rsidDel="00153F20">
                <w:rPr>
                  <w:rFonts w:hint="eastAsia"/>
                </w:rPr>
                <w:delText>谈判响应文件没有未按规定的格式填写；内容不全或关键字迹模糊、无法辨认的现象；</w:delText>
              </w:r>
            </w:del>
          </w:p>
        </w:tc>
        <w:tc>
          <w:tcPr>
            <w:tcW w:w="505" w:type="pct"/>
            <w:noWrap/>
            <w:vAlign w:val="center"/>
          </w:tcPr>
          <w:p w14:paraId="7881C35A" w14:textId="43F1A09C" w:rsidR="00D97CEF" w:rsidDel="00153F20" w:rsidRDefault="00D97CEF" w:rsidP="00153F20">
            <w:pPr>
              <w:pStyle w:val="1"/>
              <w:rPr>
                <w:del w:id="1055" w:author="刘珊" w:date="2024-09-12T09:45:00Z"/>
              </w:rPr>
              <w:pPrChange w:id="1056" w:author="刘珊" w:date="2024-09-12T09:45:00Z">
                <w:pPr>
                  <w:pStyle w:val="afd"/>
                </w:pPr>
              </w:pPrChange>
            </w:pPr>
          </w:p>
        </w:tc>
        <w:tc>
          <w:tcPr>
            <w:tcW w:w="655" w:type="pct"/>
            <w:noWrap/>
            <w:vAlign w:val="center"/>
          </w:tcPr>
          <w:p w14:paraId="25305267" w14:textId="27AB472E" w:rsidR="00D97CEF" w:rsidDel="00153F20" w:rsidRDefault="00D97CEF" w:rsidP="00153F20">
            <w:pPr>
              <w:pStyle w:val="1"/>
              <w:rPr>
                <w:del w:id="1057" w:author="刘珊" w:date="2024-09-12T09:45:00Z"/>
              </w:rPr>
              <w:pPrChange w:id="1058" w:author="刘珊" w:date="2024-09-12T09:45:00Z">
                <w:pPr>
                  <w:pStyle w:val="afd"/>
                </w:pPr>
              </w:pPrChange>
            </w:pPr>
          </w:p>
        </w:tc>
        <w:tc>
          <w:tcPr>
            <w:tcW w:w="529" w:type="pct"/>
            <w:noWrap/>
            <w:vAlign w:val="center"/>
          </w:tcPr>
          <w:p w14:paraId="49D5F2E3" w14:textId="70D686A0" w:rsidR="00D97CEF" w:rsidDel="00153F20" w:rsidRDefault="00D97CEF" w:rsidP="00153F20">
            <w:pPr>
              <w:pStyle w:val="1"/>
              <w:rPr>
                <w:del w:id="1059" w:author="刘珊" w:date="2024-09-12T09:45:00Z"/>
              </w:rPr>
              <w:pPrChange w:id="1060" w:author="刘珊" w:date="2024-09-12T09:45:00Z">
                <w:pPr>
                  <w:pStyle w:val="afd"/>
                </w:pPr>
              </w:pPrChange>
            </w:pPr>
          </w:p>
        </w:tc>
        <w:tc>
          <w:tcPr>
            <w:tcW w:w="439" w:type="pct"/>
            <w:vAlign w:val="center"/>
          </w:tcPr>
          <w:p w14:paraId="2FD3D485" w14:textId="70F79CF0" w:rsidR="00D97CEF" w:rsidDel="00153F20" w:rsidRDefault="00D97CEF" w:rsidP="00153F20">
            <w:pPr>
              <w:pStyle w:val="1"/>
              <w:rPr>
                <w:del w:id="1061" w:author="刘珊" w:date="2024-09-12T09:45:00Z"/>
              </w:rPr>
              <w:pPrChange w:id="1062" w:author="刘珊" w:date="2024-09-12T09:45:00Z">
                <w:pPr>
                  <w:pStyle w:val="afd"/>
                </w:pPr>
              </w:pPrChange>
            </w:pPr>
          </w:p>
        </w:tc>
      </w:tr>
      <w:tr w:rsidR="00D97CEF" w:rsidDel="00153F20" w14:paraId="5222B5E5" w14:textId="3A9AEAA1">
        <w:trPr>
          <w:trHeight w:val="530"/>
          <w:del w:id="1063" w:author="刘珊" w:date="2024-09-12T09:45:00Z"/>
        </w:trPr>
        <w:tc>
          <w:tcPr>
            <w:tcW w:w="301" w:type="pct"/>
            <w:noWrap/>
            <w:vAlign w:val="center"/>
          </w:tcPr>
          <w:p w14:paraId="6D05D44B" w14:textId="2CBAD02F" w:rsidR="00D97CEF" w:rsidDel="00153F20" w:rsidRDefault="00641458" w:rsidP="00153F20">
            <w:pPr>
              <w:pStyle w:val="1"/>
              <w:rPr>
                <w:del w:id="1064" w:author="刘珊" w:date="2024-09-12T09:45:00Z"/>
              </w:rPr>
              <w:pPrChange w:id="1065" w:author="刘珊" w:date="2024-09-12T09:45:00Z">
                <w:pPr>
                  <w:pStyle w:val="afd"/>
                </w:pPr>
              </w:pPrChange>
            </w:pPr>
            <w:del w:id="1066" w:author="刘珊" w:date="2024-09-12T09:45:00Z">
              <w:r w:rsidDel="00153F20">
                <w:rPr>
                  <w:rFonts w:hint="eastAsia"/>
                </w:rPr>
                <w:delText>5</w:delText>
              </w:r>
            </w:del>
          </w:p>
        </w:tc>
        <w:tc>
          <w:tcPr>
            <w:tcW w:w="2571" w:type="pct"/>
            <w:noWrap/>
            <w:vAlign w:val="center"/>
          </w:tcPr>
          <w:p w14:paraId="13AE262D" w14:textId="1C8DE891" w:rsidR="00D97CEF" w:rsidDel="00153F20" w:rsidRDefault="00641458" w:rsidP="00153F20">
            <w:pPr>
              <w:pStyle w:val="1"/>
              <w:rPr>
                <w:del w:id="1067" w:author="刘珊" w:date="2024-09-12T09:45:00Z"/>
              </w:rPr>
              <w:pPrChange w:id="1068" w:author="刘珊" w:date="2024-09-12T09:45:00Z">
                <w:pPr>
                  <w:pStyle w:val="afd"/>
                  <w:jc w:val="left"/>
                </w:pPr>
              </w:pPrChange>
            </w:pPr>
            <w:del w:id="1069" w:author="刘珊" w:date="2024-09-12T09:45:00Z">
              <w:r w:rsidDel="00153F20">
                <w:rPr>
                  <w:rFonts w:hint="eastAsia"/>
                </w:rPr>
                <w:delText>投标人没有提交两份或多份内容不同的谈判响应文件，或在一份谈判响应文件中对招标项目报有两个或多个报价，且未在谈判响应文件中声明哪一个有效；（按谈判邀请文件规定提交备选投标方案的除外）；</w:delText>
              </w:r>
            </w:del>
          </w:p>
        </w:tc>
        <w:tc>
          <w:tcPr>
            <w:tcW w:w="505" w:type="pct"/>
            <w:noWrap/>
            <w:vAlign w:val="center"/>
          </w:tcPr>
          <w:p w14:paraId="1AFB599A" w14:textId="0B1FBB40" w:rsidR="00D97CEF" w:rsidDel="00153F20" w:rsidRDefault="00D97CEF" w:rsidP="00153F20">
            <w:pPr>
              <w:pStyle w:val="1"/>
              <w:rPr>
                <w:del w:id="1070" w:author="刘珊" w:date="2024-09-12T09:45:00Z"/>
              </w:rPr>
              <w:pPrChange w:id="1071" w:author="刘珊" w:date="2024-09-12T09:45:00Z">
                <w:pPr>
                  <w:pStyle w:val="afd"/>
                </w:pPr>
              </w:pPrChange>
            </w:pPr>
          </w:p>
        </w:tc>
        <w:tc>
          <w:tcPr>
            <w:tcW w:w="655" w:type="pct"/>
            <w:noWrap/>
            <w:vAlign w:val="center"/>
          </w:tcPr>
          <w:p w14:paraId="37A926D6" w14:textId="5B5F3F0B" w:rsidR="00D97CEF" w:rsidDel="00153F20" w:rsidRDefault="00D97CEF" w:rsidP="00153F20">
            <w:pPr>
              <w:pStyle w:val="1"/>
              <w:rPr>
                <w:del w:id="1072" w:author="刘珊" w:date="2024-09-12T09:45:00Z"/>
              </w:rPr>
              <w:pPrChange w:id="1073" w:author="刘珊" w:date="2024-09-12T09:45:00Z">
                <w:pPr>
                  <w:pStyle w:val="afd"/>
                </w:pPr>
              </w:pPrChange>
            </w:pPr>
          </w:p>
        </w:tc>
        <w:tc>
          <w:tcPr>
            <w:tcW w:w="529" w:type="pct"/>
            <w:noWrap/>
            <w:vAlign w:val="center"/>
          </w:tcPr>
          <w:p w14:paraId="6F43BAED" w14:textId="70027D0F" w:rsidR="00D97CEF" w:rsidDel="00153F20" w:rsidRDefault="00D97CEF" w:rsidP="00153F20">
            <w:pPr>
              <w:pStyle w:val="1"/>
              <w:rPr>
                <w:del w:id="1074" w:author="刘珊" w:date="2024-09-12T09:45:00Z"/>
              </w:rPr>
              <w:pPrChange w:id="1075" w:author="刘珊" w:date="2024-09-12T09:45:00Z">
                <w:pPr>
                  <w:pStyle w:val="afd"/>
                </w:pPr>
              </w:pPrChange>
            </w:pPr>
          </w:p>
        </w:tc>
        <w:tc>
          <w:tcPr>
            <w:tcW w:w="439" w:type="pct"/>
            <w:vAlign w:val="center"/>
          </w:tcPr>
          <w:p w14:paraId="1467187A" w14:textId="2A849027" w:rsidR="00D97CEF" w:rsidDel="00153F20" w:rsidRDefault="00D97CEF" w:rsidP="00153F20">
            <w:pPr>
              <w:pStyle w:val="1"/>
              <w:rPr>
                <w:del w:id="1076" w:author="刘珊" w:date="2024-09-12T09:45:00Z"/>
              </w:rPr>
              <w:pPrChange w:id="1077" w:author="刘珊" w:date="2024-09-12T09:45:00Z">
                <w:pPr>
                  <w:pStyle w:val="afd"/>
                </w:pPr>
              </w:pPrChange>
            </w:pPr>
          </w:p>
        </w:tc>
      </w:tr>
      <w:tr w:rsidR="00D97CEF" w:rsidDel="00153F20" w14:paraId="13FBCAFD" w14:textId="2AB44B53">
        <w:trPr>
          <w:trHeight w:val="530"/>
          <w:del w:id="1078" w:author="刘珊" w:date="2024-09-12T09:45:00Z"/>
        </w:trPr>
        <w:tc>
          <w:tcPr>
            <w:tcW w:w="301" w:type="pct"/>
            <w:noWrap/>
            <w:vAlign w:val="center"/>
          </w:tcPr>
          <w:p w14:paraId="18A8E72A" w14:textId="6DB18C8E" w:rsidR="00D97CEF" w:rsidDel="00153F20" w:rsidRDefault="00641458" w:rsidP="00153F20">
            <w:pPr>
              <w:pStyle w:val="1"/>
              <w:rPr>
                <w:del w:id="1079" w:author="刘珊" w:date="2024-09-12T09:45:00Z"/>
              </w:rPr>
              <w:pPrChange w:id="1080" w:author="刘珊" w:date="2024-09-12T09:45:00Z">
                <w:pPr>
                  <w:pStyle w:val="afd"/>
                </w:pPr>
              </w:pPrChange>
            </w:pPr>
            <w:del w:id="1081" w:author="刘珊" w:date="2024-09-12T09:45:00Z">
              <w:r w:rsidDel="00153F20">
                <w:delText>6</w:delText>
              </w:r>
            </w:del>
          </w:p>
        </w:tc>
        <w:tc>
          <w:tcPr>
            <w:tcW w:w="2571" w:type="pct"/>
            <w:noWrap/>
            <w:vAlign w:val="center"/>
          </w:tcPr>
          <w:p w14:paraId="22B8E8FD" w14:textId="33E94534" w:rsidR="00D97CEF" w:rsidDel="00153F20" w:rsidRDefault="00641458" w:rsidP="00153F20">
            <w:pPr>
              <w:pStyle w:val="1"/>
              <w:rPr>
                <w:del w:id="1082" w:author="刘珊" w:date="2024-09-12T09:45:00Z"/>
              </w:rPr>
              <w:pPrChange w:id="1083" w:author="刘珊" w:date="2024-09-12T09:45:00Z">
                <w:pPr>
                  <w:pStyle w:val="afd"/>
                  <w:jc w:val="left"/>
                </w:pPr>
              </w:pPrChange>
            </w:pPr>
            <w:del w:id="1084" w:author="刘珊" w:date="2024-09-12T09:45:00Z">
              <w:r w:rsidDel="00153F20">
                <w:rPr>
                  <w:rFonts w:hint="eastAsia"/>
                </w:rPr>
                <w:delText>投标人其它资格条件符合国家有关规定或者谈判邀请文件要求；</w:delText>
              </w:r>
            </w:del>
          </w:p>
        </w:tc>
        <w:tc>
          <w:tcPr>
            <w:tcW w:w="505" w:type="pct"/>
            <w:noWrap/>
            <w:vAlign w:val="center"/>
          </w:tcPr>
          <w:p w14:paraId="2ACEE443" w14:textId="1710BE0D" w:rsidR="00D97CEF" w:rsidDel="00153F20" w:rsidRDefault="00D97CEF" w:rsidP="00153F20">
            <w:pPr>
              <w:pStyle w:val="1"/>
              <w:rPr>
                <w:del w:id="1085" w:author="刘珊" w:date="2024-09-12T09:45:00Z"/>
              </w:rPr>
              <w:pPrChange w:id="1086" w:author="刘珊" w:date="2024-09-12T09:45:00Z">
                <w:pPr>
                  <w:pStyle w:val="afd"/>
                </w:pPr>
              </w:pPrChange>
            </w:pPr>
          </w:p>
        </w:tc>
        <w:tc>
          <w:tcPr>
            <w:tcW w:w="655" w:type="pct"/>
            <w:noWrap/>
            <w:vAlign w:val="center"/>
          </w:tcPr>
          <w:p w14:paraId="5E17BA93" w14:textId="7857AA3F" w:rsidR="00D97CEF" w:rsidDel="00153F20" w:rsidRDefault="00D97CEF" w:rsidP="00153F20">
            <w:pPr>
              <w:pStyle w:val="1"/>
              <w:rPr>
                <w:del w:id="1087" w:author="刘珊" w:date="2024-09-12T09:45:00Z"/>
              </w:rPr>
              <w:pPrChange w:id="1088" w:author="刘珊" w:date="2024-09-12T09:45:00Z">
                <w:pPr>
                  <w:pStyle w:val="afd"/>
                </w:pPr>
              </w:pPrChange>
            </w:pPr>
          </w:p>
        </w:tc>
        <w:tc>
          <w:tcPr>
            <w:tcW w:w="529" w:type="pct"/>
            <w:noWrap/>
            <w:vAlign w:val="center"/>
          </w:tcPr>
          <w:p w14:paraId="4F5D8A3E" w14:textId="562B3590" w:rsidR="00D97CEF" w:rsidDel="00153F20" w:rsidRDefault="00D97CEF" w:rsidP="00153F20">
            <w:pPr>
              <w:pStyle w:val="1"/>
              <w:rPr>
                <w:del w:id="1089" w:author="刘珊" w:date="2024-09-12T09:45:00Z"/>
              </w:rPr>
              <w:pPrChange w:id="1090" w:author="刘珊" w:date="2024-09-12T09:45:00Z">
                <w:pPr>
                  <w:pStyle w:val="afd"/>
                </w:pPr>
              </w:pPrChange>
            </w:pPr>
          </w:p>
        </w:tc>
        <w:tc>
          <w:tcPr>
            <w:tcW w:w="439" w:type="pct"/>
            <w:vAlign w:val="center"/>
          </w:tcPr>
          <w:p w14:paraId="528D5B7E" w14:textId="52B2A6C2" w:rsidR="00D97CEF" w:rsidDel="00153F20" w:rsidRDefault="00D97CEF" w:rsidP="00153F20">
            <w:pPr>
              <w:pStyle w:val="1"/>
              <w:rPr>
                <w:del w:id="1091" w:author="刘珊" w:date="2024-09-12T09:45:00Z"/>
              </w:rPr>
              <w:pPrChange w:id="1092" w:author="刘珊" w:date="2024-09-12T09:45:00Z">
                <w:pPr>
                  <w:pStyle w:val="afd"/>
                </w:pPr>
              </w:pPrChange>
            </w:pPr>
          </w:p>
        </w:tc>
      </w:tr>
      <w:tr w:rsidR="00D97CEF" w:rsidDel="00153F20" w14:paraId="1BEC9FE7" w14:textId="212C865A">
        <w:trPr>
          <w:trHeight w:val="530"/>
          <w:del w:id="1093" w:author="刘珊" w:date="2024-09-12T09:45:00Z"/>
        </w:trPr>
        <w:tc>
          <w:tcPr>
            <w:tcW w:w="301" w:type="pct"/>
            <w:noWrap/>
            <w:vAlign w:val="center"/>
          </w:tcPr>
          <w:p w14:paraId="3DA71A10" w14:textId="4C4308A7" w:rsidR="00D97CEF" w:rsidDel="00153F20" w:rsidRDefault="00641458" w:rsidP="00153F20">
            <w:pPr>
              <w:pStyle w:val="1"/>
              <w:rPr>
                <w:del w:id="1094" w:author="刘珊" w:date="2024-09-12T09:45:00Z"/>
              </w:rPr>
              <w:pPrChange w:id="1095" w:author="刘珊" w:date="2024-09-12T09:45:00Z">
                <w:pPr>
                  <w:pStyle w:val="afd"/>
                </w:pPr>
              </w:pPrChange>
            </w:pPr>
            <w:del w:id="1096" w:author="刘珊" w:date="2024-09-12T09:45:00Z">
              <w:r w:rsidDel="00153F20">
                <w:delText>7</w:delText>
              </w:r>
            </w:del>
          </w:p>
        </w:tc>
        <w:tc>
          <w:tcPr>
            <w:tcW w:w="2571" w:type="pct"/>
            <w:noWrap/>
            <w:vAlign w:val="center"/>
          </w:tcPr>
          <w:p w14:paraId="4E9F9C99" w14:textId="6C2D7A96" w:rsidR="00D97CEF" w:rsidDel="00153F20" w:rsidRDefault="00641458" w:rsidP="00153F20">
            <w:pPr>
              <w:pStyle w:val="1"/>
              <w:rPr>
                <w:del w:id="1097" w:author="刘珊" w:date="2024-09-12T09:45:00Z"/>
              </w:rPr>
              <w:pPrChange w:id="1098" w:author="刘珊" w:date="2024-09-12T09:45:00Z">
                <w:pPr>
                  <w:pStyle w:val="afd"/>
                  <w:jc w:val="left"/>
                </w:pPr>
              </w:pPrChange>
            </w:pPr>
            <w:del w:id="1099" w:author="刘珊" w:date="2024-09-12T09:45:00Z">
              <w:r w:rsidDel="00153F20">
                <w:rPr>
                  <w:rFonts w:hint="eastAsia"/>
                </w:rPr>
                <w:delText>投标人不存在其它不能满足法律法规资格性规定的情况；</w:delText>
              </w:r>
            </w:del>
          </w:p>
        </w:tc>
        <w:tc>
          <w:tcPr>
            <w:tcW w:w="505" w:type="pct"/>
            <w:noWrap/>
            <w:vAlign w:val="center"/>
          </w:tcPr>
          <w:p w14:paraId="5C4769AE" w14:textId="27C4C1C2" w:rsidR="00D97CEF" w:rsidDel="00153F20" w:rsidRDefault="00D97CEF" w:rsidP="00153F20">
            <w:pPr>
              <w:pStyle w:val="1"/>
              <w:rPr>
                <w:del w:id="1100" w:author="刘珊" w:date="2024-09-12T09:45:00Z"/>
              </w:rPr>
              <w:pPrChange w:id="1101" w:author="刘珊" w:date="2024-09-12T09:45:00Z">
                <w:pPr>
                  <w:pStyle w:val="afd"/>
                </w:pPr>
              </w:pPrChange>
            </w:pPr>
          </w:p>
        </w:tc>
        <w:tc>
          <w:tcPr>
            <w:tcW w:w="655" w:type="pct"/>
            <w:noWrap/>
            <w:vAlign w:val="center"/>
          </w:tcPr>
          <w:p w14:paraId="3AAE18B8" w14:textId="4249ED4B" w:rsidR="00D97CEF" w:rsidDel="00153F20" w:rsidRDefault="00D97CEF" w:rsidP="00153F20">
            <w:pPr>
              <w:pStyle w:val="1"/>
              <w:rPr>
                <w:del w:id="1102" w:author="刘珊" w:date="2024-09-12T09:45:00Z"/>
              </w:rPr>
              <w:pPrChange w:id="1103" w:author="刘珊" w:date="2024-09-12T09:45:00Z">
                <w:pPr>
                  <w:pStyle w:val="afd"/>
                </w:pPr>
              </w:pPrChange>
            </w:pPr>
          </w:p>
        </w:tc>
        <w:tc>
          <w:tcPr>
            <w:tcW w:w="529" w:type="pct"/>
            <w:noWrap/>
            <w:vAlign w:val="center"/>
          </w:tcPr>
          <w:p w14:paraId="43F722E2" w14:textId="29212A78" w:rsidR="00D97CEF" w:rsidDel="00153F20" w:rsidRDefault="00D97CEF" w:rsidP="00153F20">
            <w:pPr>
              <w:pStyle w:val="1"/>
              <w:rPr>
                <w:del w:id="1104" w:author="刘珊" w:date="2024-09-12T09:45:00Z"/>
              </w:rPr>
              <w:pPrChange w:id="1105" w:author="刘珊" w:date="2024-09-12T09:45:00Z">
                <w:pPr>
                  <w:pStyle w:val="afd"/>
                </w:pPr>
              </w:pPrChange>
            </w:pPr>
          </w:p>
        </w:tc>
        <w:tc>
          <w:tcPr>
            <w:tcW w:w="439" w:type="pct"/>
            <w:vAlign w:val="center"/>
          </w:tcPr>
          <w:p w14:paraId="7B022259" w14:textId="7866F75C" w:rsidR="00D97CEF" w:rsidDel="00153F20" w:rsidRDefault="00D97CEF" w:rsidP="00153F20">
            <w:pPr>
              <w:pStyle w:val="1"/>
              <w:rPr>
                <w:del w:id="1106" w:author="刘珊" w:date="2024-09-12T09:45:00Z"/>
              </w:rPr>
              <w:pPrChange w:id="1107" w:author="刘珊" w:date="2024-09-12T09:45:00Z">
                <w:pPr>
                  <w:pStyle w:val="afd"/>
                </w:pPr>
              </w:pPrChange>
            </w:pPr>
          </w:p>
        </w:tc>
      </w:tr>
      <w:tr w:rsidR="00D97CEF" w:rsidDel="00153F20" w14:paraId="47D1BADF" w14:textId="1D092C3F">
        <w:trPr>
          <w:trHeight w:val="530"/>
          <w:del w:id="1108" w:author="刘珊" w:date="2024-09-12T09:45:00Z"/>
        </w:trPr>
        <w:tc>
          <w:tcPr>
            <w:tcW w:w="301" w:type="pct"/>
            <w:noWrap/>
            <w:vAlign w:val="center"/>
          </w:tcPr>
          <w:p w14:paraId="5FBF263A" w14:textId="442ADCF9" w:rsidR="00D97CEF" w:rsidDel="00153F20" w:rsidRDefault="00D97CEF" w:rsidP="00153F20">
            <w:pPr>
              <w:pStyle w:val="1"/>
              <w:rPr>
                <w:del w:id="1109" w:author="刘珊" w:date="2024-09-12T09:45:00Z"/>
              </w:rPr>
              <w:pPrChange w:id="1110" w:author="刘珊" w:date="2024-09-12T09:45:00Z">
                <w:pPr>
                  <w:pStyle w:val="afd"/>
                </w:pPr>
              </w:pPrChange>
            </w:pPr>
          </w:p>
        </w:tc>
        <w:tc>
          <w:tcPr>
            <w:tcW w:w="2571" w:type="pct"/>
            <w:noWrap/>
            <w:vAlign w:val="center"/>
          </w:tcPr>
          <w:p w14:paraId="432A5995" w14:textId="3BF0DB2C" w:rsidR="00D97CEF" w:rsidDel="00153F20" w:rsidRDefault="00641458" w:rsidP="00153F20">
            <w:pPr>
              <w:pStyle w:val="1"/>
              <w:rPr>
                <w:del w:id="1111" w:author="刘珊" w:date="2024-09-12T09:45:00Z"/>
                <w:kern w:val="0"/>
              </w:rPr>
              <w:pPrChange w:id="1112" w:author="刘珊" w:date="2024-09-12T09:45:00Z">
                <w:pPr>
                  <w:pStyle w:val="afd"/>
                </w:pPr>
              </w:pPrChange>
            </w:pPr>
            <w:del w:id="1113" w:author="刘珊" w:date="2024-09-12T09:45:00Z">
              <w:r w:rsidDel="00153F20">
                <w:rPr>
                  <w:rFonts w:hint="eastAsia"/>
                </w:rPr>
                <w:delText>评审结论</w:delText>
              </w:r>
            </w:del>
          </w:p>
        </w:tc>
        <w:tc>
          <w:tcPr>
            <w:tcW w:w="505" w:type="pct"/>
            <w:noWrap/>
            <w:vAlign w:val="center"/>
          </w:tcPr>
          <w:p w14:paraId="4ABB9327" w14:textId="2214EF38" w:rsidR="00D97CEF" w:rsidDel="00153F20" w:rsidRDefault="00D97CEF" w:rsidP="00153F20">
            <w:pPr>
              <w:pStyle w:val="1"/>
              <w:rPr>
                <w:del w:id="1114" w:author="刘珊" w:date="2024-09-12T09:45:00Z"/>
              </w:rPr>
              <w:pPrChange w:id="1115" w:author="刘珊" w:date="2024-09-12T09:45:00Z">
                <w:pPr>
                  <w:pStyle w:val="afd"/>
                </w:pPr>
              </w:pPrChange>
            </w:pPr>
          </w:p>
        </w:tc>
        <w:tc>
          <w:tcPr>
            <w:tcW w:w="655" w:type="pct"/>
            <w:noWrap/>
            <w:vAlign w:val="center"/>
          </w:tcPr>
          <w:p w14:paraId="190919D5" w14:textId="1829EEB8" w:rsidR="00D97CEF" w:rsidDel="00153F20" w:rsidRDefault="00D97CEF" w:rsidP="00153F20">
            <w:pPr>
              <w:pStyle w:val="1"/>
              <w:rPr>
                <w:del w:id="1116" w:author="刘珊" w:date="2024-09-12T09:45:00Z"/>
              </w:rPr>
              <w:pPrChange w:id="1117" w:author="刘珊" w:date="2024-09-12T09:45:00Z">
                <w:pPr>
                  <w:pStyle w:val="afd"/>
                </w:pPr>
              </w:pPrChange>
            </w:pPr>
          </w:p>
        </w:tc>
        <w:tc>
          <w:tcPr>
            <w:tcW w:w="529" w:type="pct"/>
            <w:noWrap/>
            <w:vAlign w:val="center"/>
          </w:tcPr>
          <w:p w14:paraId="0D30D1FB" w14:textId="1BB7C53D" w:rsidR="00D97CEF" w:rsidDel="00153F20" w:rsidRDefault="00D97CEF" w:rsidP="00153F20">
            <w:pPr>
              <w:pStyle w:val="1"/>
              <w:rPr>
                <w:del w:id="1118" w:author="刘珊" w:date="2024-09-12T09:45:00Z"/>
              </w:rPr>
              <w:pPrChange w:id="1119" w:author="刘珊" w:date="2024-09-12T09:45:00Z">
                <w:pPr>
                  <w:pStyle w:val="afd"/>
                </w:pPr>
              </w:pPrChange>
            </w:pPr>
          </w:p>
        </w:tc>
        <w:tc>
          <w:tcPr>
            <w:tcW w:w="439" w:type="pct"/>
            <w:vAlign w:val="center"/>
          </w:tcPr>
          <w:p w14:paraId="24F4363E" w14:textId="74167811" w:rsidR="00D97CEF" w:rsidDel="00153F20" w:rsidRDefault="00D97CEF" w:rsidP="00153F20">
            <w:pPr>
              <w:pStyle w:val="1"/>
              <w:rPr>
                <w:del w:id="1120" w:author="刘珊" w:date="2024-09-12T09:45:00Z"/>
              </w:rPr>
              <w:pPrChange w:id="1121" w:author="刘珊" w:date="2024-09-12T09:45:00Z">
                <w:pPr>
                  <w:pStyle w:val="afd"/>
                </w:pPr>
              </w:pPrChange>
            </w:pPr>
          </w:p>
        </w:tc>
      </w:tr>
    </w:tbl>
    <w:p w14:paraId="53FAC864" w14:textId="261E288E" w:rsidR="00D97CEF" w:rsidDel="00153F20" w:rsidRDefault="00641458" w:rsidP="00153F20">
      <w:pPr>
        <w:pStyle w:val="1"/>
        <w:rPr>
          <w:del w:id="1122" w:author="刘珊" w:date="2024-09-12T09:45:00Z"/>
          <w:kern w:val="0"/>
        </w:rPr>
        <w:pPrChange w:id="1123" w:author="刘珊" w:date="2024-09-12T09:45:00Z">
          <w:pPr>
            <w:ind w:firstLineChars="200" w:firstLine="480"/>
          </w:pPr>
        </w:pPrChange>
      </w:pPr>
      <w:del w:id="1124" w:author="刘珊" w:date="2024-09-12T09:45:00Z">
        <w:r w:rsidDel="00153F20">
          <w:rPr>
            <w:rFonts w:hint="eastAsia"/>
            <w:kern w:val="0"/>
          </w:rPr>
          <w:delText>说明：谈判小组以“√”表示符合，以“×”表示不符合。</w:delText>
        </w:r>
      </w:del>
    </w:p>
    <w:p w14:paraId="56E673D3" w14:textId="1D2E35F0" w:rsidR="00D97CEF" w:rsidDel="00153F20" w:rsidRDefault="00641458" w:rsidP="00153F20">
      <w:pPr>
        <w:pStyle w:val="1"/>
        <w:rPr>
          <w:del w:id="1125" w:author="刘珊" w:date="2024-09-12T09:45:00Z"/>
          <w:rFonts w:ascii="宋体" w:hAnsi="宋体"/>
        </w:rPr>
        <w:pPrChange w:id="1126" w:author="刘珊" w:date="2024-09-12T09:45:00Z">
          <w:pPr>
            <w:wordWrap w:val="0"/>
            <w:jc w:val="right"/>
          </w:pPr>
        </w:pPrChange>
      </w:pPr>
      <w:del w:id="1127" w:author="刘珊" w:date="2024-09-12T09:45:00Z">
        <w:r w:rsidDel="00153F20">
          <w:rPr>
            <w:rFonts w:ascii="宋体" w:hAnsi="宋体" w:hint="eastAsia"/>
          </w:rPr>
          <w:delText>评委（签名）：</w:delText>
        </w:r>
        <w:r w:rsidDel="00153F20">
          <w:rPr>
            <w:rFonts w:ascii="宋体" w:hAnsi="宋体" w:hint="eastAsia"/>
          </w:rPr>
          <w:delText xml:space="preserve"> </w:delText>
        </w:r>
        <w:r w:rsidDel="00153F20">
          <w:rPr>
            <w:rFonts w:ascii="宋体" w:hAnsi="宋体"/>
          </w:rPr>
          <w:delText xml:space="preserve">           </w:delText>
        </w:r>
      </w:del>
    </w:p>
    <w:p w14:paraId="61F65B23" w14:textId="3603C7B3" w:rsidR="00D97CEF" w:rsidDel="00153F20" w:rsidRDefault="00641458" w:rsidP="00153F20">
      <w:pPr>
        <w:pStyle w:val="1"/>
        <w:rPr>
          <w:del w:id="1128" w:author="刘珊" w:date="2024-09-12T09:45:00Z"/>
          <w:rFonts w:ascii="宋体" w:hAnsi="宋体"/>
        </w:rPr>
        <w:pPrChange w:id="1129" w:author="刘珊" w:date="2024-09-12T09:45:00Z">
          <w:pPr>
            <w:wordWrap w:val="0"/>
            <w:jc w:val="right"/>
          </w:pPr>
        </w:pPrChange>
      </w:pPr>
      <w:del w:id="1130" w:author="刘珊" w:date="2024-09-12T09:45:00Z">
        <w:r w:rsidDel="00153F20">
          <w:rPr>
            <w:rFonts w:ascii="宋体" w:hAnsi="宋体" w:hint="eastAsia"/>
          </w:rPr>
          <w:delText>日期：</w:delText>
        </w:r>
        <w:r w:rsidDel="00153F20">
          <w:rPr>
            <w:rFonts w:ascii="宋体" w:hAnsi="宋体" w:hint="eastAsia"/>
          </w:rPr>
          <w:delText xml:space="preserve">  </w:delText>
        </w:r>
        <w:r w:rsidDel="00153F20">
          <w:rPr>
            <w:rFonts w:ascii="宋体" w:hAnsi="宋体"/>
          </w:rPr>
          <w:delText xml:space="preserve">          </w:delText>
        </w:r>
      </w:del>
    </w:p>
    <w:p w14:paraId="431346B9" w14:textId="565686D7" w:rsidR="00D97CEF" w:rsidDel="00153F20" w:rsidRDefault="00641458" w:rsidP="00153F20">
      <w:pPr>
        <w:pStyle w:val="1"/>
        <w:rPr>
          <w:del w:id="1131" w:author="刘珊" w:date="2024-09-12T09:45:00Z"/>
        </w:rPr>
        <w:pPrChange w:id="1132" w:author="刘珊" w:date="2024-09-12T09:45:00Z">
          <w:pPr>
            <w:pStyle w:val="4"/>
          </w:pPr>
        </w:pPrChange>
      </w:pPr>
      <w:del w:id="1133" w:author="刘珊" w:date="2024-09-12T09:45:00Z">
        <w:r w:rsidDel="00153F20">
          <w:rPr>
            <w:rFonts w:hint="eastAsia"/>
          </w:rPr>
          <w:br w:type="page"/>
        </w:r>
        <w:r w:rsidDel="00153F20">
          <w:rPr>
            <w:rFonts w:hint="eastAsia"/>
          </w:rPr>
          <w:delText>资格评审审查表</w:delText>
        </w:r>
      </w:del>
    </w:p>
    <w:p w14:paraId="558D0E75" w14:textId="6C4A6D3C" w:rsidR="00D97CEF" w:rsidDel="00153F20" w:rsidRDefault="00641458" w:rsidP="00153F20">
      <w:pPr>
        <w:pStyle w:val="1"/>
        <w:rPr>
          <w:del w:id="1134" w:author="刘珊" w:date="2024-09-12T09:45:00Z"/>
        </w:rPr>
        <w:pPrChange w:id="1135" w:author="刘珊" w:date="2024-09-12T09:45:00Z">
          <w:pPr>
            <w:pStyle w:val="a0"/>
          </w:pPr>
        </w:pPrChange>
      </w:pPr>
      <w:del w:id="1136" w:author="刘珊" w:date="2024-09-12T09:45:00Z">
        <w:r w:rsidDel="00153F20">
          <w:rPr>
            <w:rFonts w:hint="eastAsia"/>
          </w:rPr>
          <w:delText>项目名称</w:delText>
        </w:r>
        <w:r w:rsidDel="00153F20">
          <w:rPr>
            <w:rFonts w:hint="eastAsia"/>
            <w:spacing w:val="11000"/>
          </w:rPr>
          <w:delText>：</w:delText>
        </w:r>
        <w:r w:rsidDel="00153F20">
          <w:rPr>
            <w:rFonts w:hint="eastAsia"/>
          </w:rPr>
          <w:delText>附表</w:delText>
        </w:r>
        <w:r w:rsidDel="00153F20">
          <w:delText>2</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819"/>
        <w:gridCol w:w="2126"/>
        <w:gridCol w:w="2268"/>
        <w:gridCol w:w="2268"/>
        <w:gridCol w:w="814"/>
      </w:tblGrid>
      <w:tr w:rsidR="00D97CEF" w:rsidDel="00153F20" w14:paraId="4FC9E0A0" w14:textId="052F44F3">
        <w:trPr>
          <w:trHeight w:hRule="exact" w:val="328"/>
          <w:del w:id="1137" w:author="刘珊" w:date="2024-09-12T09:45:00Z"/>
        </w:trPr>
        <w:tc>
          <w:tcPr>
            <w:tcW w:w="697" w:type="dxa"/>
            <w:noWrap/>
            <w:vAlign w:val="center"/>
          </w:tcPr>
          <w:p w14:paraId="1F7083E2" w14:textId="7D5C9E25" w:rsidR="00D97CEF" w:rsidDel="00153F20" w:rsidRDefault="00641458" w:rsidP="00153F20">
            <w:pPr>
              <w:pStyle w:val="1"/>
              <w:rPr>
                <w:del w:id="1138" w:author="刘珊" w:date="2024-09-12T09:45:00Z"/>
              </w:rPr>
              <w:pPrChange w:id="1139" w:author="刘珊" w:date="2024-09-12T09:45:00Z">
                <w:pPr>
                  <w:pStyle w:val="afd"/>
                </w:pPr>
              </w:pPrChange>
            </w:pPr>
            <w:del w:id="1140" w:author="刘珊" w:date="2024-09-12T09:45:00Z">
              <w:r w:rsidDel="00153F20">
                <w:rPr>
                  <w:rFonts w:hint="eastAsia"/>
                </w:rPr>
                <w:delText>序号</w:delText>
              </w:r>
            </w:del>
          </w:p>
        </w:tc>
        <w:tc>
          <w:tcPr>
            <w:tcW w:w="5819" w:type="dxa"/>
            <w:noWrap/>
            <w:vAlign w:val="center"/>
          </w:tcPr>
          <w:p w14:paraId="3A8045BA" w14:textId="6312CAFA" w:rsidR="00D97CEF" w:rsidDel="00153F20" w:rsidRDefault="00641458" w:rsidP="00153F20">
            <w:pPr>
              <w:pStyle w:val="1"/>
              <w:rPr>
                <w:del w:id="1141" w:author="刘珊" w:date="2024-09-12T09:45:00Z"/>
              </w:rPr>
              <w:pPrChange w:id="1142" w:author="刘珊" w:date="2024-09-12T09:45:00Z">
                <w:pPr>
                  <w:pStyle w:val="afd"/>
                </w:pPr>
              </w:pPrChange>
            </w:pPr>
            <w:del w:id="1143" w:author="刘珊" w:date="2024-09-12T09:45:00Z">
              <w:r w:rsidDel="00153F20">
                <w:rPr>
                  <w:rFonts w:hint="eastAsia"/>
                </w:rPr>
                <w:delText>项目投标人</w:delText>
              </w:r>
            </w:del>
          </w:p>
        </w:tc>
        <w:tc>
          <w:tcPr>
            <w:tcW w:w="2126" w:type="dxa"/>
            <w:noWrap/>
            <w:vAlign w:val="center"/>
          </w:tcPr>
          <w:p w14:paraId="65FFB521" w14:textId="6301D0B4" w:rsidR="00D97CEF" w:rsidDel="00153F20" w:rsidRDefault="00D97CEF" w:rsidP="00153F20">
            <w:pPr>
              <w:pStyle w:val="1"/>
              <w:rPr>
                <w:del w:id="1144" w:author="刘珊" w:date="2024-09-12T09:45:00Z"/>
              </w:rPr>
              <w:pPrChange w:id="1145" w:author="刘珊" w:date="2024-09-12T09:45:00Z">
                <w:pPr>
                  <w:pStyle w:val="afd"/>
                </w:pPr>
              </w:pPrChange>
            </w:pPr>
          </w:p>
        </w:tc>
        <w:tc>
          <w:tcPr>
            <w:tcW w:w="2268" w:type="dxa"/>
            <w:noWrap/>
            <w:vAlign w:val="center"/>
          </w:tcPr>
          <w:p w14:paraId="1DD4948C" w14:textId="57B07B35" w:rsidR="00D97CEF" w:rsidDel="00153F20" w:rsidRDefault="00D97CEF" w:rsidP="00153F20">
            <w:pPr>
              <w:pStyle w:val="1"/>
              <w:rPr>
                <w:del w:id="1146" w:author="刘珊" w:date="2024-09-12T09:45:00Z"/>
              </w:rPr>
              <w:pPrChange w:id="1147" w:author="刘珊" w:date="2024-09-12T09:45:00Z">
                <w:pPr>
                  <w:pStyle w:val="afd"/>
                </w:pPr>
              </w:pPrChange>
            </w:pPr>
          </w:p>
        </w:tc>
        <w:tc>
          <w:tcPr>
            <w:tcW w:w="2268" w:type="dxa"/>
            <w:noWrap/>
            <w:vAlign w:val="center"/>
          </w:tcPr>
          <w:p w14:paraId="7F53855D" w14:textId="287376B9" w:rsidR="00D97CEF" w:rsidDel="00153F20" w:rsidRDefault="00D97CEF" w:rsidP="00153F20">
            <w:pPr>
              <w:pStyle w:val="1"/>
              <w:rPr>
                <w:del w:id="1148" w:author="刘珊" w:date="2024-09-12T09:45:00Z"/>
              </w:rPr>
              <w:pPrChange w:id="1149" w:author="刘珊" w:date="2024-09-12T09:45:00Z">
                <w:pPr>
                  <w:pStyle w:val="afd"/>
                </w:pPr>
              </w:pPrChange>
            </w:pPr>
          </w:p>
        </w:tc>
        <w:tc>
          <w:tcPr>
            <w:tcW w:w="814" w:type="dxa"/>
            <w:vAlign w:val="center"/>
          </w:tcPr>
          <w:p w14:paraId="42303E11" w14:textId="072A84A4" w:rsidR="00D97CEF" w:rsidDel="00153F20" w:rsidRDefault="00641458" w:rsidP="00153F20">
            <w:pPr>
              <w:pStyle w:val="1"/>
              <w:rPr>
                <w:del w:id="1150" w:author="刘珊" w:date="2024-09-12T09:45:00Z"/>
              </w:rPr>
              <w:pPrChange w:id="1151" w:author="刘珊" w:date="2024-09-12T09:45:00Z">
                <w:pPr>
                  <w:pStyle w:val="afd"/>
                </w:pPr>
              </w:pPrChange>
            </w:pPr>
            <w:del w:id="1152" w:author="刘珊" w:date="2024-09-12T09:45:00Z">
              <w:r w:rsidDel="00153F20">
                <w:rPr>
                  <w:rFonts w:hint="eastAsia"/>
                </w:rPr>
                <w:delText>备注</w:delText>
              </w:r>
            </w:del>
          </w:p>
        </w:tc>
      </w:tr>
      <w:tr w:rsidR="00D97CEF" w:rsidDel="00153F20" w14:paraId="4A0CD93D" w14:textId="730193DD">
        <w:trPr>
          <w:trHeight w:hRule="exact" w:val="306"/>
          <w:del w:id="1153" w:author="刘珊" w:date="2024-09-12T09:45:00Z"/>
        </w:trPr>
        <w:tc>
          <w:tcPr>
            <w:tcW w:w="697" w:type="dxa"/>
            <w:noWrap/>
            <w:vAlign w:val="center"/>
          </w:tcPr>
          <w:p w14:paraId="0EBB3AC9" w14:textId="7843DA6E" w:rsidR="00D97CEF" w:rsidDel="00153F20" w:rsidRDefault="00641458" w:rsidP="00153F20">
            <w:pPr>
              <w:pStyle w:val="1"/>
              <w:rPr>
                <w:del w:id="1154" w:author="刘珊" w:date="2024-09-12T09:45:00Z"/>
              </w:rPr>
              <w:pPrChange w:id="1155" w:author="刘珊" w:date="2024-09-12T09:45:00Z">
                <w:pPr>
                  <w:pStyle w:val="afd"/>
                </w:pPr>
              </w:pPrChange>
            </w:pPr>
            <w:del w:id="1156" w:author="刘珊" w:date="2024-09-12T09:45:00Z">
              <w:r w:rsidDel="00153F20">
                <w:rPr>
                  <w:rFonts w:hint="eastAsia"/>
                </w:rPr>
                <w:delText>1</w:delText>
              </w:r>
            </w:del>
          </w:p>
        </w:tc>
        <w:tc>
          <w:tcPr>
            <w:tcW w:w="5819" w:type="dxa"/>
            <w:noWrap/>
            <w:vAlign w:val="center"/>
          </w:tcPr>
          <w:p w14:paraId="3FCAF0A2" w14:textId="00553F61" w:rsidR="00D97CEF" w:rsidDel="00153F20" w:rsidRDefault="00641458" w:rsidP="00153F20">
            <w:pPr>
              <w:pStyle w:val="1"/>
              <w:rPr>
                <w:del w:id="1157" w:author="刘珊" w:date="2024-09-12T09:45:00Z"/>
              </w:rPr>
              <w:pPrChange w:id="1158" w:author="刘珊" w:date="2024-09-12T09:45:00Z">
                <w:pPr>
                  <w:pStyle w:val="afd"/>
                </w:pPr>
              </w:pPrChange>
            </w:pPr>
            <w:del w:id="1159" w:author="刘珊" w:date="2024-09-12T09:45:00Z">
              <w:r w:rsidDel="00153F20">
                <w:rPr>
                  <w:rFonts w:hint="eastAsia"/>
                </w:rPr>
                <w:delText>投标函、开标一览表</w:delText>
              </w:r>
            </w:del>
          </w:p>
        </w:tc>
        <w:tc>
          <w:tcPr>
            <w:tcW w:w="2126" w:type="dxa"/>
            <w:noWrap/>
          </w:tcPr>
          <w:p w14:paraId="677E58DB" w14:textId="616D14B3" w:rsidR="00D97CEF" w:rsidDel="00153F20" w:rsidRDefault="00D97CEF" w:rsidP="00153F20">
            <w:pPr>
              <w:pStyle w:val="1"/>
              <w:rPr>
                <w:del w:id="1160" w:author="刘珊" w:date="2024-09-12T09:45:00Z"/>
              </w:rPr>
              <w:pPrChange w:id="1161" w:author="刘珊" w:date="2024-09-12T09:45:00Z">
                <w:pPr>
                  <w:pStyle w:val="afd"/>
                </w:pPr>
              </w:pPrChange>
            </w:pPr>
          </w:p>
        </w:tc>
        <w:tc>
          <w:tcPr>
            <w:tcW w:w="2268" w:type="dxa"/>
            <w:noWrap/>
            <w:vAlign w:val="center"/>
          </w:tcPr>
          <w:p w14:paraId="7523B9E0" w14:textId="30BFF42A" w:rsidR="00D97CEF" w:rsidDel="00153F20" w:rsidRDefault="00D97CEF" w:rsidP="00153F20">
            <w:pPr>
              <w:pStyle w:val="1"/>
              <w:rPr>
                <w:del w:id="1162" w:author="刘珊" w:date="2024-09-12T09:45:00Z"/>
              </w:rPr>
              <w:pPrChange w:id="1163" w:author="刘珊" w:date="2024-09-12T09:45:00Z">
                <w:pPr>
                  <w:pStyle w:val="afd"/>
                </w:pPr>
              </w:pPrChange>
            </w:pPr>
          </w:p>
        </w:tc>
        <w:tc>
          <w:tcPr>
            <w:tcW w:w="2268" w:type="dxa"/>
            <w:noWrap/>
          </w:tcPr>
          <w:p w14:paraId="769EAAED" w14:textId="4F06CF04" w:rsidR="00D97CEF" w:rsidDel="00153F20" w:rsidRDefault="00D97CEF" w:rsidP="00153F20">
            <w:pPr>
              <w:pStyle w:val="1"/>
              <w:rPr>
                <w:del w:id="1164" w:author="刘珊" w:date="2024-09-12T09:45:00Z"/>
              </w:rPr>
              <w:pPrChange w:id="1165" w:author="刘珊" w:date="2024-09-12T09:45:00Z">
                <w:pPr>
                  <w:pStyle w:val="afd"/>
                </w:pPr>
              </w:pPrChange>
            </w:pPr>
          </w:p>
        </w:tc>
        <w:tc>
          <w:tcPr>
            <w:tcW w:w="814" w:type="dxa"/>
            <w:vAlign w:val="center"/>
          </w:tcPr>
          <w:p w14:paraId="40103D4F" w14:textId="5340AB89" w:rsidR="00D97CEF" w:rsidDel="00153F20" w:rsidRDefault="00D97CEF" w:rsidP="00153F20">
            <w:pPr>
              <w:pStyle w:val="1"/>
              <w:rPr>
                <w:del w:id="1166" w:author="刘珊" w:date="2024-09-12T09:45:00Z"/>
              </w:rPr>
              <w:pPrChange w:id="1167" w:author="刘珊" w:date="2024-09-12T09:45:00Z">
                <w:pPr>
                  <w:pStyle w:val="afd"/>
                </w:pPr>
              </w:pPrChange>
            </w:pPr>
          </w:p>
        </w:tc>
      </w:tr>
      <w:tr w:rsidR="00D97CEF" w:rsidDel="00153F20" w14:paraId="16E0E809" w14:textId="4D6F39C3">
        <w:trPr>
          <w:trHeight w:hRule="exact" w:val="410"/>
          <w:del w:id="1168" w:author="刘珊" w:date="2024-09-12T09:45:00Z"/>
        </w:trPr>
        <w:tc>
          <w:tcPr>
            <w:tcW w:w="697" w:type="dxa"/>
            <w:noWrap/>
            <w:vAlign w:val="center"/>
          </w:tcPr>
          <w:p w14:paraId="69F6D552" w14:textId="730A0155" w:rsidR="00D97CEF" w:rsidDel="00153F20" w:rsidRDefault="00641458" w:rsidP="00153F20">
            <w:pPr>
              <w:pStyle w:val="1"/>
              <w:rPr>
                <w:del w:id="1169" w:author="刘珊" w:date="2024-09-12T09:45:00Z"/>
              </w:rPr>
              <w:pPrChange w:id="1170" w:author="刘珊" w:date="2024-09-12T09:45:00Z">
                <w:pPr>
                  <w:pStyle w:val="afd"/>
                </w:pPr>
              </w:pPrChange>
            </w:pPr>
            <w:del w:id="1171" w:author="刘珊" w:date="2024-09-12T09:45:00Z">
              <w:r w:rsidDel="00153F20">
                <w:rPr>
                  <w:rFonts w:hint="eastAsia"/>
                </w:rPr>
                <w:delText>2</w:delText>
              </w:r>
            </w:del>
          </w:p>
        </w:tc>
        <w:tc>
          <w:tcPr>
            <w:tcW w:w="5819" w:type="dxa"/>
            <w:noWrap/>
            <w:vAlign w:val="center"/>
          </w:tcPr>
          <w:p w14:paraId="3D6294AA" w14:textId="368BB1EE" w:rsidR="00D97CEF" w:rsidDel="00153F20" w:rsidRDefault="00641458" w:rsidP="00153F20">
            <w:pPr>
              <w:pStyle w:val="1"/>
              <w:rPr>
                <w:del w:id="1172" w:author="刘珊" w:date="2024-09-12T09:45:00Z"/>
              </w:rPr>
              <w:pPrChange w:id="1173" w:author="刘珊" w:date="2024-09-12T09:45:00Z">
                <w:pPr>
                  <w:pStyle w:val="afd"/>
                </w:pPr>
              </w:pPrChange>
            </w:pPr>
            <w:del w:id="1174" w:author="刘珊" w:date="2024-09-12T09:45:00Z">
              <w:r w:rsidDel="00153F20">
                <w:rPr>
                  <w:rFonts w:hint="eastAsia"/>
                </w:rPr>
                <w:delText>法人代表人资格证明文件</w:delText>
              </w:r>
            </w:del>
          </w:p>
        </w:tc>
        <w:tc>
          <w:tcPr>
            <w:tcW w:w="2126" w:type="dxa"/>
            <w:noWrap/>
          </w:tcPr>
          <w:p w14:paraId="09EE0A7D" w14:textId="2835D054" w:rsidR="00D97CEF" w:rsidDel="00153F20" w:rsidRDefault="00D97CEF" w:rsidP="00153F20">
            <w:pPr>
              <w:pStyle w:val="1"/>
              <w:rPr>
                <w:del w:id="1175" w:author="刘珊" w:date="2024-09-12T09:45:00Z"/>
              </w:rPr>
              <w:pPrChange w:id="1176" w:author="刘珊" w:date="2024-09-12T09:45:00Z">
                <w:pPr>
                  <w:pStyle w:val="afd"/>
                </w:pPr>
              </w:pPrChange>
            </w:pPr>
          </w:p>
        </w:tc>
        <w:tc>
          <w:tcPr>
            <w:tcW w:w="2268" w:type="dxa"/>
            <w:noWrap/>
          </w:tcPr>
          <w:p w14:paraId="0C1510E4" w14:textId="3385EA54" w:rsidR="00D97CEF" w:rsidDel="00153F20" w:rsidRDefault="00D97CEF" w:rsidP="00153F20">
            <w:pPr>
              <w:pStyle w:val="1"/>
              <w:rPr>
                <w:del w:id="1177" w:author="刘珊" w:date="2024-09-12T09:45:00Z"/>
              </w:rPr>
              <w:pPrChange w:id="1178" w:author="刘珊" w:date="2024-09-12T09:45:00Z">
                <w:pPr>
                  <w:pStyle w:val="afd"/>
                </w:pPr>
              </w:pPrChange>
            </w:pPr>
          </w:p>
        </w:tc>
        <w:tc>
          <w:tcPr>
            <w:tcW w:w="2268" w:type="dxa"/>
            <w:noWrap/>
          </w:tcPr>
          <w:p w14:paraId="1F35A624" w14:textId="337B5AC1" w:rsidR="00D97CEF" w:rsidDel="00153F20" w:rsidRDefault="00D97CEF" w:rsidP="00153F20">
            <w:pPr>
              <w:pStyle w:val="1"/>
              <w:rPr>
                <w:del w:id="1179" w:author="刘珊" w:date="2024-09-12T09:45:00Z"/>
              </w:rPr>
              <w:pPrChange w:id="1180" w:author="刘珊" w:date="2024-09-12T09:45:00Z">
                <w:pPr>
                  <w:pStyle w:val="afd"/>
                </w:pPr>
              </w:pPrChange>
            </w:pPr>
          </w:p>
        </w:tc>
        <w:tc>
          <w:tcPr>
            <w:tcW w:w="814" w:type="dxa"/>
          </w:tcPr>
          <w:p w14:paraId="6833661A" w14:textId="1E556778" w:rsidR="00D97CEF" w:rsidDel="00153F20" w:rsidRDefault="00D97CEF" w:rsidP="00153F20">
            <w:pPr>
              <w:pStyle w:val="1"/>
              <w:rPr>
                <w:del w:id="1181" w:author="刘珊" w:date="2024-09-12T09:45:00Z"/>
              </w:rPr>
              <w:pPrChange w:id="1182" w:author="刘珊" w:date="2024-09-12T09:45:00Z">
                <w:pPr>
                  <w:pStyle w:val="afd"/>
                </w:pPr>
              </w:pPrChange>
            </w:pPr>
          </w:p>
        </w:tc>
      </w:tr>
      <w:tr w:rsidR="00D97CEF" w:rsidDel="00153F20" w14:paraId="1C16B0F2" w14:textId="7B06AE72">
        <w:trPr>
          <w:trHeight w:hRule="exact" w:val="659"/>
          <w:del w:id="1183" w:author="刘珊" w:date="2024-09-12T09:45:00Z"/>
        </w:trPr>
        <w:tc>
          <w:tcPr>
            <w:tcW w:w="697" w:type="dxa"/>
            <w:noWrap/>
            <w:vAlign w:val="center"/>
          </w:tcPr>
          <w:p w14:paraId="4D326D06" w14:textId="2C1646C2" w:rsidR="00D97CEF" w:rsidDel="00153F20" w:rsidRDefault="00641458" w:rsidP="00153F20">
            <w:pPr>
              <w:pStyle w:val="1"/>
              <w:rPr>
                <w:del w:id="1184" w:author="刘珊" w:date="2024-09-12T09:45:00Z"/>
              </w:rPr>
              <w:pPrChange w:id="1185" w:author="刘珊" w:date="2024-09-12T09:45:00Z">
                <w:pPr>
                  <w:pStyle w:val="afd"/>
                </w:pPr>
              </w:pPrChange>
            </w:pPr>
            <w:del w:id="1186" w:author="刘珊" w:date="2024-09-12T09:45:00Z">
              <w:r w:rsidDel="00153F20">
                <w:rPr>
                  <w:rFonts w:hint="eastAsia"/>
                </w:rPr>
                <w:delText>3</w:delText>
              </w:r>
            </w:del>
          </w:p>
        </w:tc>
        <w:tc>
          <w:tcPr>
            <w:tcW w:w="5819" w:type="dxa"/>
            <w:noWrap/>
            <w:vAlign w:val="center"/>
          </w:tcPr>
          <w:p w14:paraId="228D4B29" w14:textId="43847528" w:rsidR="00D97CEF" w:rsidDel="00153F20" w:rsidRDefault="00641458" w:rsidP="00153F20">
            <w:pPr>
              <w:pStyle w:val="1"/>
              <w:rPr>
                <w:del w:id="1187" w:author="刘珊" w:date="2024-09-12T09:45:00Z"/>
                <w:kern w:val="0"/>
              </w:rPr>
              <w:pPrChange w:id="1188" w:author="刘珊" w:date="2024-09-12T09:45:00Z">
                <w:pPr>
                  <w:pStyle w:val="afd"/>
                </w:pPr>
              </w:pPrChange>
            </w:pPr>
            <w:del w:id="1189" w:author="刘珊" w:date="2024-09-12T09:45:00Z">
              <w:r w:rsidDel="00153F20">
                <w:rPr>
                  <w:rFonts w:hint="eastAsia"/>
                </w:rPr>
                <w:delText>授权委托书（法定</w:delText>
              </w:r>
              <w:r w:rsidDel="00153F20">
                <w:delText>代表人亲自投标而不委托代理人时可不提供</w:delText>
              </w:r>
              <w:r w:rsidDel="00153F20">
                <w:rPr>
                  <w:rFonts w:hint="eastAsia"/>
                </w:rPr>
                <w:delText>）</w:delText>
              </w:r>
            </w:del>
          </w:p>
        </w:tc>
        <w:tc>
          <w:tcPr>
            <w:tcW w:w="2126" w:type="dxa"/>
            <w:noWrap/>
          </w:tcPr>
          <w:p w14:paraId="21891E6A" w14:textId="4B8F4D02" w:rsidR="00D97CEF" w:rsidDel="00153F20" w:rsidRDefault="00D97CEF" w:rsidP="00153F20">
            <w:pPr>
              <w:pStyle w:val="1"/>
              <w:rPr>
                <w:del w:id="1190" w:author="刘珊" w:date="2024-09-12T09:45:00Z"/>
              </w:rPr>
              <w:pPrChange w:id="1191" w:author="刘珊" w:date="2024-09-12T09:45:00Z">
                <w:pPr>
                  <w:pStyle w:val="afd"/>
                </w:pPr>
              </w:pPrChange>
            </w:pPr>
          </w:p>
        </w:tc>
        <w:tc>
          <w:tcPr>
            <w:tcW w:w="2268" w:type="dxa"/>
            <w:noWrap/>
          </w:tcPr>
          <w:p w14:paraId="24609D07" w14:textId="538A1885" w:rsidR="00D97CEF" w:rsidDel="00153F20" w:rsidRDefault="00D97CEF" w:rsidP="00153F20">
            <w:pPr>
              <w:pStyle w:val="1"/>
              <w:rPr>
                <w:del w:id="1192" w:author="刘珊" w:date="2024-09-12T09:45:00Z"/>
              </w:rPr>
              <w:pPrChange w:id="1193" w:author="刘珊" w:date="2024-09-12T09:45:00Z">
                <w:pPr>
                  <w:pStyle w:val="afd"/>
                </w:pPr>
              </w:pPrChange>
            </w:pPr>
          </w:p>
        </w:tc>
        <w:tc>
          <w:tcPr>
            <w:tcW w:w="2268" w:type="dxa"/>
            <w:noWrap/>
          </w:tcPr>
          <w:p w14:paraId="2974EB30" w14:textId="73DB9B80" w:rsidR="00D97CEF" w:rsidDel="00153F20" w:rsidRDefault="00D97CEF" w:rsidP="00153F20">
            <w:pPr>
              <w:pStyle w:val="1"/>
              <w:rPr>
                <w:del w:id="1194" w:author="刘珊" w:date="2024-09-12T09:45:00Z"/>
              </w:rPr>
              <w:pPrChange w:id="1195" w:author="刘珊" w:date="2024-09-12T09:45:00Z">
                <w:pPr>
                  <w:pStyle w:val="afd"/>
                </w:pPr>
              </w:pPrChange>
            </w:pPr>
          </w:p>
        </w:tc>
        <w:tc>
          <w:tcPr>
            <w:tcW w:w="814" w:type="dxa"/>
          </w:tcPr>
          <w:p w14:paraId="056F5B85" w14:textId="4AE98100" w:rsidR="00D97CEF" w:rsidDel="00153F20" w:rsidRDefault="00D97CEF" w:rsidP="00153F20">
            <w:pPr>
              <w:pStyle w:val="1"/>
              <w:rPr>
                <w:del w:id="1196" w:author="刘珊" w:date="2024-09-12T09:45:00Z"/>
              </w:rPr>
              <w:pPrChange w:id="1197" w:author="刘珊" w:date="2024-09-12T09:45:00Z">
                <w:pPr>
                  <w:pStyle w:val="afd"/>
                </w:pPr>
              </w:pPrChange>
            </w:pPr>
          </w:p>
        </w:tc>
      </w:tr>
      <w:tr w:rsidR="00D97CEF" w:rsidDel="00153F20" w14:paraId="26FAACE8" w14:textId="7E682841">
        <w:trPr>
          <w:trHeight w:hRule="exact" w:val="427"/>
          <w:del w:id="1198" w:author="刘珊" w:date="2024-09-12T09:45:00Z"/>
        </w:trPr>
        <w:tc>
          <w:tcPr>
            <w:tcW w:w="697" w:type="dxa"/>
            <w:noWrap/>
            <w:vAlign w:val="center"/>
          </w:tcPr>
          <w:p w14:paraId="2D8EED29" w14:textId="41B18314" w:rsidR="00D97CEF" w:rsidDel="00153F20" w:rsidRDefault="00641458" w:rsidP="00153F20">
            <w:pPr>
              <w:pStyle w:val="1"/>
              <w:rPr>
                <w:del w:id="1199" w:author="刘珊" w:date="2024-09-12T09:45:00Z"/>
              </w:rPr>
              <w:pPrChange w:id="1200" w:author="刘珊" w:date="2024-09-12T09:45:00Z">
                <w:pPr>
                  <w:pStyle w:val="afd"/>
                </w:pPr>
              </w:pPrChange>
            </w:pPr>
            <w:del w:id="1201" w:author="刘珊" w:date="2024-09-12T09:45:00Z">
              <w:r w:rsidDel="00153F20">
                <w:delText>4</w:delText>
              </w:r>
            </w:del>
          </w:p>
        </w:tc>
        <w:tc>
          <w:tcPr>
            <w:tcW w:w="5819" w:type="dxa"/>
            <w:noWrap/>
            <w:vAlign w:val="center"/>
          </w:tcPr>
          <w:p w14:paraId="5F2D0F0A" w14:textId="28EEAFAE" w:rsidR="00D97CEF" w:rsidDel="00153F20" w:rsidRDefault="00641458" w:rsidP="00153F20">
            <w:pPr>
              <w:pStyle w:val="1"/>
              <w:rPr>
                <w:del w:id="1202" w:author="刘珊" w:date="2024-09-12T09:45:00Z"/>
              </w:rPr>
              <w:pPrChange w:id="1203" w:author="刘珊" w:date="2024-09-12T09:45:00Z">
                <w:pPr>
                  <w:pStyle w:val="afd"/>
                </w:pPr>
              </w:pPrChange>
            </w:pPr>
            <w:del w:id="1204" w:author="刘珊" w:date="2024-09-12T09:45:00Z">
              <w:r w:rsidDel="00153F20">
                <w:rPr>
                  <w:rFonts w:hint="eastAsia"/>
                </w:rPr>
                <w:delText>营业执照</w:delText>
              </w:r>
            </w:del>
          </w:p>
        </w:tc>
        <w:tc>
          <w:tcPr>
            <w:tcW w:w="2126" w:type="dxa"/>
            <w:noWrap/>
          </w:tcPr>
          <w:p w14:paraId="5EA6E7F8" w14:textId="67D678EE" w:rsidR="00D97CEF" w:rsidDel="00153F20" w:rsidRDefault="00D97CEF" w:rsidP="00153F20">
            <w:pPr>
              <w:pStyle w:val="1"/>
              <w:rPr>
                <w:del w:id="1205" w:author="刘珊" w:date="2024-09-12T09:45:00Z"/>
              </w:rPr>
              <w:pPrChange w:id="1206" w:author="刘珊" w:date="2024-09-12T09:45:00Z">
                <w:pPr>
                  <w:pStyle w:val="afd"/>
                </w:pPr>
              </w:pPrChange>
            </w:pPr>
          </w:p>
        </w:tc>
        <w:tc>
          <w:tcPr>
            <w:tcW w:w="2268" w:type="dxa"/>
            <w:noWrap/>
          </w:tcPr>
          <w:p w14:paraId="441E002B" w14:textId="29EA30AF" w:rsidR="00D97CEF" w:rsidDel="00153F20" w:rsidRDefault="00D97CEF" w:rsidP="00153F20">
            <w:pPr>
              <w:pStyle w:val="1"/>
              <w:rPr>
                <w:del w:id="1207" w:author="刘珊" w:date="2024-09-12T09:45:00Z"/>
              </w:rPr>
              <w:pPrChange w:id="1208" w:author="刘珊" w:date="2024-09-12T09:45:00Z">
                <w:pPr>
                  <w:pStyle w:val="afd"/>
                </w:pPr>
              </w:pPrChange>
            </w:pPr>
          </w:p>
        </w:tc>
        <w:tc>
          <w:tcPr>
            <w:tcW w:w="2268" w:type="dxa"/>
            <w:noWrap/>
          </w:tcPr>
          <w:p w14:paraId="4DF93AC0" w14:textId="185A6478" w:rsidR="00D97CEF" w:rsidDel="00153F20" w:rsidRDefault="00D97CEF" w:rsidP="00153F20">
            <w:pPr>
              <w:pStyle w:val="1"/>
              <w:rPr>
                <w:del w:id="1209" w:author="刘珊" w:date="2024-09-12T09:45:00Z"/>
              </w:rPr>
              <w:pPrChange w:id="1210" w:author="刘珊" w:date="2024-09-12T09:45:00Z">
                <w:pPr>
                  <w:pStyle w:val="afd"/>
                </w:pPr>
              </w:pPrChange>
            </w:pPr>
          </w:p>
        </w:tc>
        <w:tc>
          <w:tcPr>
            <w:tcW w:w="814" w:type="dxa"/>
          </w:tcPr>
          <w:p w14:paraId="6D4FBC60" w14:textId="5ECD2097" w:rsidR="00D97CEF" w:rsidDel="00153F20" w:rsidRDefault="00D97CEF" w:rsidP="00153F20">
            <w:pPr>
              <w:pStyle w:val="1"/>
              <w:rPr>
                <w:del w:id="1211" w:author="刘珊" w:date="2024-09-12T09:45:00Z"/>
              </w:rPr>
              <w:pPrChange w:id="1212" w:author="刘珊" w:date="2024-09-12T09:45:00Z">
                <w:pPr>
                  <w:pStyle w:val="afd"/>
                </w:pPr>
              </w:pPrChange>
            </w:pPr>
          </w:p>
        </w:tc>
      </w:tr>
      <w:tr w:rsidR="00D97CEF" w:rsidDel="00153F20" w14:paraId="292C4E53" w14:textId="3917B4AD">
        <w:trPr>
          <w:trHeight w:hRule="exact" w:val="689"/>
          <w:del w:id="1213" w:author="刘珊" w:date="2024-09-12T09:45:00Z"/>
        </w:trPr>
        <w:tc>
          <w:tcPr>
            <w:tcW w:w="697" w:type="dxa"/>
            <w:noWrap/>
            <w:vAlign w:val="center"/>
          </w:tcPr>
          <w:p w14:paraId="79C807D6" w14:textId="4DDDCAEB" w:rsidR="00D97CEF" w:rsidDel="00153F20" w:rsidRDefault="00641458" w:rsidP="00153F20">
            <w:pPr>
              <w:pStyle w:val="1"/>
              <w:rPr>
                <w:del w:id="1214" w:author="刘珊" w:date="2024-09-12T09:45:00Z"/>
              </w:rPr>
              <w:pPrChange w:id="1215" w:author="刘珊" w:date="2024-09-12T09:45:00Z">
                <w:pPr>
                  <w:pStyle w:val="afd"/>
                </w:pPr>
              </w:pPrChange>
            </w:pPr>
            <w:del w:id="1216" w:author="刘珊" w:date="2024-09-12T09:45:00Z">
              <w:r w:rsidDel="00153F20">
                <w:rPr>
                  <w:rFonts w:hint="eastAsia"/>
                </w:rPr>
                <w:delText>5</w:delText>
              </w:r>
            </w:del>
          </w:p>
        </w:tc>
        <w:tc>
          <w:tcPr>
            <w:tcW w:w="5819" w:type="dxa"/>
            <w:noWrap/>
            <w:vAlign w:val="center"/>
          </w:tcPr>
          <w:p w14:paraId="09E1887E" w14:textId="50336BF4" w:rsidR="00D97CEF" w:rsidDel="00153F20" w:rsidRDefault="00641458" w:rsidP="00153F20">
            <w:pPr>
              <w:pStyle w:val="1"/>
              <w:rPr>
                <w:del w:id="1217" w:author="刘珊" w:date="2024-09-12T09:45:00Z"/>
              </w:rPr>
              <w:pPrChange w:id="1218" w:author="刘珊" w:date="2024-09-12T09:45:00Z">
                <w:pPr>
                  <w:pStyle w:val="afd"/>
                </w:pPr>
              </w:pPrChange>
            </w:pPr>
            <w:del w:id="1219" w:author="刘珊" w:date="2024-09-12T09:45:00Z">
              <w:r w:rsidDel="00153F20">
                <w:delText>授权书</w:delText>
              </w:r>
              <w:r w:rsidDel="00153F20">
                <w:rPr>
                  <w:rFonts w:hint="eastAsia"/>
                </w:rPr>
                <w:delText>（经销商需提供相应品牌项目授权，制造商提供生产制造许可证）</w:delText>
              </w:r>
            </w:del>
          </w:p>
        </w:tc>
        <w:tc>
          <w:tcPr>
            <w:tcW w:w="2126" w:type="dxa"/>
            <w:noWrap/>
          </w:tcPr>
          <w:p w14:paraId="2C3E050B" w14:textId="5FC14728" w:rsidR="00D97CEF" w:rsidDel="00153F20" w:rsidRDefault="00D97CEF" w:rsidP="00153F20">
            <w:pPr>
              <w:pStyle w:val="1"/>
              <w:rPr>
                <w:del w:id="1220" w:author="刘珊" w:date="2024-09-12T09:45:00Z"/>
              </w:rPr>
              <w:pPrChange w:id="1221" w:author="刘珊" w:date="2024-09-12T09:45:00Z">
                <w:pPr>
                  <w:pStyle w:val="afd"/>
                </w:pPr>
              </w:pPrChange>
            </w:pPr>
          </w:p>
        </w:tc>
        <w:tc>
          <w:tcPr>
            <w:tcW w:w="2268" w:type="dxa"/>
            <w:noWrap/>
          </w:tcPr>
          <w:p w14:paraId="62544478" w14:textId="14D3A95E" w:rsidR="00D97CEF" w:rsidDel="00153F20" w:rsidRDefault="00D97CEF" w:rsidP="00153F20">
            <w:pPr>
              <w:pStyle w:val="1"/>
              <w:rPr>
                <w:del w:id="1222" w:author="刘珊" w:date="2024-09-12T09:45:00Z"/>
              </w:rPr>
              <w:pPrChange w:id="1223" w:author="刘珊" w:date="2024-09-12T09:45:00Z">
                <w:pPr>
                  <w:pStyle w:val="afd"/>
                </w:pPr>
              </w:pPrChange>
            </w:pPr>
          </w:p>
        </w:tc>
        <w:tc>
          <w:tcPr>
            <w:tcW w:w="2268" w:type="dxa"/>
            <w:noWrap/>
          </w:tcPr>
          <w:p w14:paraId="55D3A8C0" w14:textId="17153AD7" w:rsidR="00D97CEF" w:rsidDel="00153F20" w:rsidRDefault="00D97CEF" w:rsidP="00153F20">
            <w:pPr>
              <w:pStyle w:val="1"/>
              <w:rPr>
                <w:del w:id="1224" w:author="刘珊" w:date="2024-09-12T09:45:00Z"/>
              </w:rPr>
              <w:pPrChange w:id="1225" w:author="刘珊" w:date="2024-09-12T09:45:00Z">
                <w:pPr>
                  <w:pStyle w:val="afd"/>
                </w:pPr>
              </w:pPrChange>
            </w:pPr>
          </w:p>
        </w:tc>
        <w:tc>
          <w:tcPr>
            <w:tcW w:w="814" w:type="dxa"/>
          </w:tcPr>
          <w:p w14:paraId="33FDC2F0" w14:textId="247F0CB8" w:rsidR="00D97CEF" w:rsidDel="00153F20" w:rsidRDefault="00D97CEF" w:rsidP="00153F20">
            <w:pPr>
              <w:pStyle w:val="1"/>
              <w:rPr>
                <w:del w:id="1226" w:author="刘珊" w:date="2024-09-12T09:45:00Z"/>
              </w:rPr>
              <w:pPrChange w:id="1227" w:author="刘珊" w:date="2024-09-12T09:45:00Z">
                <w:pPr>
                  <w:pStyle w:val="afd"/>
                </w:pPr>
              </w:pPrChange>
            </w:pPr>
          </w:p>
        </w:tc>
      </w:tr>
      <w:tr w:rsidR="00D97CEF" w:rsidDel="00153F20" w14:paraId="5D31A07C" w14:textId="64DC6F8F">
        <w:trPr>
          <w:trHeight w:hRule="exact" w:val="356"/>
          <w:del w:id="1228" w:author="刘珊" w:date="2024-09-12T09:45:00Z"/>
        </w:trPr>
        <w:tc>
          <w:tcPr>
            <w:tcW w:w="697" w:type="dxa"/>
            <w:noWrap/>
            <w:vAlign w:val="center"/>
          </w:tcPr>
          <w:p w14:paraId="23C59787" w14:textId="5ACAE078" w:rsidR="00D97CEF" w:rsidDel="00153F20" w:rsidRDefault="00641458" w:rsidP="00153F20">
            <w:pPr>
              <w:pStyle w:val="1"/>
              <w:rPr>
                <w:del w:id="1229" w:author="刘珊" w:date="2024-09-12T09:45:00Z"/>
              </w:rPr>
              <w:pPrChange w:id="1230" w:author="刘珊" w:date="2024-09-12T09:45:00Z">
                <w:pPr>
                  <w:pStyle w:val="afd"/>
                </w:pPr>
              </w:pPrChange>
            </w:pPr>
            <w:del w:id="1231" w:author="刘珊" w:date="2024-09-12T09:45:00Z">
              <w:r w:rsidDel="00153F20">
                <w:rPr>
                  <w:rFonts w:hint="eastAsia"/>
                </w:rPr>
                <w:delText>6</w:delText>
              </w:r>
            </w:del>
          </w:p>
        </w:tc>
        <w:tc>
          <w:tcPr>
            <w:tcW w:w="5819" w:type="dxa"/>
            <w:noWrap/>
            <w:vAlign w:val="center"/>
          </w:tcPr>
          <w:p w14:paraId="6E52D38E" w14:textId="3A1CEF0C" w:rsidR="00D97CEF" w:rsidDel="00153F20" w:rsidRDefault="00641458" w:rsidP="00153F20">
            <w:pPr>
              <w:pStyle w:val="1"/>
              <w:rPr>
                <w:del w:id="1232" w:author="刘珊" w:date="2024-09-12T09:45:00Z"/>
              </w:rPr>
              <w:pPrChange w:id="1233" w:author="刘珊" w:date="2024-09-12T09:45:00Z">
                <w:pPr>
                  <w:pStyle w:val="afd"/>
                </w:pPr>
              </w:pPrChange>
            </w:pPr>
            <w:del w:id="1234" w:author="刘珊" w:date="2024-09-12T09:45:00Z">
              <w:r w:rsidDel="00153F20">
                <w:rPr>
                  <w:rFonts w:hint="eastAsia"/>
                </w:rPr>
                <w:delText>上一年度的财务审计报告</w:delText>
              </w:r>
            </w:del>
          </w:p>
        </w:tc>
        <w:tc>
          <w:tcPr>
            <w:tcW w:w="2126" w:type="dxa"/>
            <w:noWrap/>
          </w:tcPr>
          <w:p w14:paraId="7A8AF3A8" w14:textId="030B7B00" w:rsidR="00D97CEF" w:rsidDel="00153F20" w:rsidRDefault="00D97CEF" w:rsidP="00153F20">
            <w:pPr>
              <w:pStyle w:val="1"/>
              <w:rPr>
                <w:del w:id="1235" w:author="刘珊" w:date="2024-09-12T09:45:00Z"/>
              </w:rPr>
              <w:pPrChange w:id="1236" w:author="刘珊" w:date="2024-09-12T09:45:00Z">
                <w:pPr>
                  <w:pStyle w:val="afd"/>
                </w:pPr>
              </w:pPrChange>
            </w:pPr>
          </w:p>
        </w:tc>
        <w:tc>
          <w:tcPr>
            <w:tcW w:w="2268" w:type="dxa"/>
            <w:noWrap/>
          </w:tcPr>
          <w:p w14:paraId="3FB264A6" w14:textId="6A7A6818" w:rsidR="00D97CEF" w:rsidDel="00153F20" w:rsidRDefault="00D97CEF" w:rsidP="00153F20">
            <w:pPr>
              <w:pStyle w:val="1"/>
              <w:rPr>
                <w:del w:id="1237" w:author="刘珊" w:date="2024-09-12T09:45:00Z"/>
              </w:rPr>
              <w:pPrChange w:id="1238" w:author="刘珊" w:date="2024-09-12T09:45:00Z">
                <w:pPr>
                  <w:pStyle w:val="afd"/>
                </w:pPr>
              </w:pPrChange>
            </w:pPr>
          </w:p>
        </w:tc>
        <w:tc>
          <w:tcPr>
            <w:tcW w:w="2268" w:type="dxa"/>
            <w:noWrap/>
          </w:tcPr>
          <w:p w14:paraId="39CC0E72" w14:textId="74F84A4B" w:rsidR="00D97CEF" w:rsidDel="00153F20" w:rsidRDefault="00D97CEF" w:rsidP="00153F20">
            <w:pPr>
              <w:pStyle w:val="1"/>
              <w:rPr>
                <w:del w:id="1239" w:author="刘珊" w:date="2024-09-12T09:45:00Z"/>
              </w:rPr>
              <w:pPrChange w:id="1240" w:author="刘珊" w:date="2024-09-12T09:45:00Z">
                <w:pPr>
                  <w:pStyle w:val="afd"/>
                </w:pPr>
              </w:pPrChange>
            </w:pPr>
          </w:p>
        </w:tc>
        <w:tc>
          <w:tcPr>
            <w:tcW w:w="814" w:type="dxa"/>
          </w:tcPr>
          <w:p w14:paraId="6452F298" w14:textId="74470D76" w:rsidR="00D97CEF" w:rsidDel="00153F20" w:rsidRDefault="00D97CEF" w:rsidP="00153F20">
            <w:pPr>
              <w:pStyle w:val="1"/>
              <w:rPr>
                <w:del w:id="1241" w:author="刘珊" w:date="2024-09-12T09:45:00Z"/>
              </w:rPr>
              <w:pPrChange w:id="1242" w:author="刘珊" w:date="2024-09-12T09:45:00Z">
                <w:pPr>
                  <w:pStyle w:val="afd"/>
                </w:pPr>
              </w:pPrChange>
            </w:pPr>
          </w:p>
        </w:tc>
      </w:tr>
      <w:tr w:rsidR="00D97CEF" w:rsidDel="00153F20" w14:paraId="12ED66A6" w14:textId="677C6B50">
        <w:trPr>
          <w:trHeight w:hRule="exact" w:val="454"/>
          <w:del w:id="1243" w:author="刘珊" w:date="2024-09-12T09:45:00Z"/>
        </w:trPr>
        <w:tc>
          <w:tcPr>
            <w:tcW w:w="697" w:type="dxa"/>
            <w:noWrap/>
            <w:vAlign w:val="center"/>
          </w:tcPr>
          <w:p w14:paraId="53E6AB22" w14:textId="52A9C9F1" w:rsidR="00D97CEF" w:rsidDel="00153F20" w:rsidRDefault="00641458" w:rsidP="00153F20">
            <w:pPr>
              <w:pStyle w:val="1"/>
              <w:rPr>
                <w:del w:id="1244" w:author="刘珊" w:date="2024-09-12T09:45:00Z"/>
              </w:rPr>
              <w:pPrChange w:id="1245" w:author="刘珊" w:date="2024-09-12T09:45:00Z">
                <w:pPr>
                  <w:pStyle w:val="afd"/>
                </w:pPr>
              </w:pPrChange>
            </w:pPr>
            <w:del w:id="1246" w:author="刘珊" w:date="2024-09-12T09:45:00Z">
              <w:r w:rsidDel="00153F20">
                <w:rPr>
                  <w:rFonts w:hint="eastAsia"/>
                </w:rPr>
                <w:delText>7</w:delText>
              </w:r>
            </w:del>
          </w:p>
        </w:tc>
        <w:tc>
          <w:tcPr>
            <w:tcW w:w="5819" w:type="dxa"/>
            <w:noWrap/>
            <w:vAlign w:val="center"/>
          </w:tcPr>
          <w:p w14:paraId="53401B61" w14:textId="7B8AB43C" w:rsidR="00D97CEF" w:rsidDel="00153F20" w:rsidRDefault="00641458" w:rsidP="00153F20">
            <w:pPr>
              <w:pStyle w:val="1"/>
              <w:rPr>
                <w:del w:id="1247" w:author="刘珊" w:date="2024-09-12T09:45:00Z"/>
              </w:rPr>
              <w:pPrChange w:id="1248" w:author="刘珊" w:date="2024-09-12T09:45:00Z">
                <w:pPr>
                  <w:pStyle w:val="afd"/>
                </w:pPr>
              </w:pPrChange>
            </w:pPr>
            <w:del w:id="1249" w:author="刘珊" w:date="2024-09-12T09:45:00Z">
              <w:r w:rsidDel="00153F20">
                <w:rPr>
                  <w:rFonts w:hint="eastAsia"/>
                </w:rPr>
                <w:delText>近一年依法缴纳税收和社会保障资金的证明</w:delText>
              </w:r>
            </w:del>
          </w:p>
        </w:tc>
        <w:tc>
          <w:tcPr>
            <w:tcW w:w="2126" w:type="dxa"/>
            <w:noWrap/>
          </w:tcPr>
          <w:p w14:paraId="5D6744E2" w14:textId="13315377" w:rsidR="00D97CEF" w:rsidDel="00153F20" w:rsidRDefault="00D97CEF" w:rsidP="00153F20">
            <w:pPr>
              <w:pStyle w:val="1"/>
              <w:rPr>
                <w:del w:id="1250" w:author="刘珊" w:date="2024-09-12T09:45:00Z"/>
              </w:rPr>
              <w:pPrChange w:id="1251" w:author="刘珊" w:date="2024-09-12T09:45:00Z">
                <w:pPr>
                  <w:pStyle w:val="afd"/>
                </w:pPr>
              </w:pPrChange>
            </w:pPr>
          </w:p>
        </w:tc>
        <w:tc>
          <w:tcPr>
            <w:tcW w:w="2268" w:type="dxa"/>
            <w:noWrap/>
          </w:tcPr>
          <w:p w14:paraId="5DCA7A7A" w14:textId="665BC4D5" w:rsidR="00D97CEF" w:rsidDel="00153F20" w:rsidRDefault="00D97CEF" w:rsidP="00153F20">
            <w:pPr>
              <w:pStyle w:val="1"/>
              <w:rPr>
                <w:del w:id="1252" w:author="刘珊" w:date="2024-09-12T09:45:00Z"/>
              </w:rPr>
              <w:pPrChange w:id="1253" w:author="刘珊" w:date="2024-09-12T09:45:00Z">
                <w:pPr>
                  <w:pStyle w:val="afd"/>
                </w:pPr>
              </w:pPrChange>
            </w:pPr>
          </w:p>
        </w:tc>
        <w:tc>
          <w:tcPr>
            <w:tcW w:w="2268" w:type="dxa"/>
            <w:noWrap/>
          </w:tcPr>
          <w:p w14:paraId="3BC97522" w14:textId="699B1FF4" w:rsidR="00D97CEF" w:rsidDel="00153F20" w:rsidRDefault="00D97CEF" w:rsidP="00153F20">
            <w:pPr>
              <w:pStyle w:val="1"/>
              <w:rPr>
                <w:del w:id="1254" w:author="刘珊" w:date="2024-09-12T09:45:00Z"/>
              </w:rPr>
              <w:pPrChange w:id="1255" w:author="刘珊" w:date="2024-09-12T09:45:00Z">
                <w:pPr>
                  <w:pStyle w:val="afd"/>
                </w:pPr>
              </w:pPrChange>
            </w:pPr>
          </w:p>
        </w:tc>
        <w:tc>
          <w:tcPr>
            <w:tcW w:w="814" w:type="dxa"/>
          </w:tcPr>
          <w:p w14:paraId="3A9F78E3" w14:textId="7F25C827" w:rsidR="00D97CEF" w:rsidDel="00153F20" w:rsidRDefault="00D97CEF" w:rsidP="00153F20">
            <w:pPr>
              <w:pStyle w:val="1"/>
              <w:rPr>
                <w:del w:id="1256" w:author="刘珊" w:date="2024-09-12T09:45:00Z"/>
              </w:rPr>
              <w:pPrChange w:id="1257" w:author="刘珊" w:date="2024-09-12T09:45:00Z">
                <w:pPr>
                  <w:pStyle w:val="afd"/>
                </w:pPr>
              </w:pPrChange>
            </w:pPr>
          </w:p>
        </w:tc>
      </w:tr>
      <w:tr w:rsidR="00D97CEF" w:rsidDel="00153F20" w14:paraId="0C23A6C0" w14:textId="68ECC511">
        <w:trPr>
          <w:trHeight w:hRule="exact" w:val="825"/>
          <w:del w:id="1258" w:author="刘珊" w:date="2024-09-12T09:45:00Z"/>
        </w:trPr>
        <w:tc>
          <w:tcPr>
            <w:tcW w:w="697" w:type="dxa"/>
            <w:noWrap/>
            <w:vAlign w:val="center"/>
          </w:tcPr>
          <w:p w14:paraId="38879B0A" w14:textId="17F7FEEE" w:rsidR="00D97CEF" w:rsidDel="00153F20" w:rsidRDefault="00641458" w:rsidP="00153F20">
            <w:pPr>
              <w:pStyle w:val="1"/>
              <w:rPr>
                <w:del w:id="1259" w:author="刘珊" w:date="2024-09-12T09:45:00Z"/>
              </w:rPr>
              <w:pPrChange w:id="1260" w:author="刘珊" w:date="2024-09-12T09:45:00Z">
                <w:pPr>
                  <w:pStyle w:val="afd"/>
                </w:pPr>
              </w:pPrChange>
            </w:pPr>
            <w:del w:id="1261" w:author="刘珊" w:date="2024-09-12T09:45:00Z">
              <w:r w:rsidDel="00153F20">
                <w:rPr>
                  <w:rFonts w:hint="eastAsia"/>
                </w:rPr>
                <w:delText>8</w:delText>
              </w:r>
            </w:del>
          </w:p>
        </w:tc>
        <w:tc>
          <w:tcPr>
            <w:tcW w:w="5819" w:type="dxa"/>
            <w:noWrap/>
            <w:vAlign w:val="center"/>
          </w:tcPr>
          <w:p w14:paraId="455392F8" w14:textId="180B8EFA" w:rsidR="00D97CEF" w:rsidDel="00153F20" w:rsidRDefault="00641458" w:rsidP="00153F20">
            <w:pPr>
              <w:pStyle w:val="1"/>
              <w:rPr>
                <w:del w:id="1262" w:author="刘珊" w:date="2024-09-12T09:45:00Z"/>
              </w:rPr>
              <w:pPrChange w:id="1263" w:author="刘珊" w:date="2024-09-12T09:45:00Z">
                <w:pPr>
                  <w:pStyle w:val="afd"/>
                </w:pPr>
              </w:pPrChange>
            </w:pPr>
            <w:del w:id="1264" w:author="刘珊" w:date="2024-09-12T09:45:00Z">
              <w:r w:rsidDel="00153F20">
                <w:rPr>
                  <w:rFonts w:hint="eastAsia"/>
                </w:rPr>
                <w:delText>本项目投标响应的前三年内无法律纠纷及不良记录，在经营活动中没有重大违法记录承诺函</w:delText>
              </w:r>
            </w:del>
          </w:p>
        </w:tc>
        <w:tc>
          <w:tcPr>
            <w:tcW w:w="2126" w:type="dxa"/>
            <w:noWrap/>
          </w:tcPr>
          <w:p w14:paraId="323A00BF" w14:textId="0E78CEFC" w:rsidR="00D97CEF" w:rsidDel="00153F20" w:rsidRDefault="00D97CEF" w:rsidP="00153F20">
            <w:pPr>
              <w:pStyle w:val="1"/>
              <w:rPr>
                <w:del w:id="1265" w:author="刘珊" w:date="2024-09-12T09:45:00Z"/>
              </w:rPr>
              <w:pPrChange w:id="1266" w:author="刘珊" w:date="2024-09-12T09:45:00Z">
                <w:pPr>
                  <w:pStyle w:val="afd"/>
                </w:pPr>
              </w:pPrChange>
            </w:pPr>
          </w:p>
        </w:tc>
        <w:tc>
          <w:tcPr>
            <w:tcW w:w="2268" w:type="dxa"/>
            <w:noWrap/>
          </w:tcPr>
          <w:p w14:paraId="763B7241" w14:textId="4BA95BEF" w:rsidR="00D97CEF" w:rsidDel="00153F20" w:rsidRDefault="00D97CEF" w:rsidP="00153F20">
            <w:pPr>
              <w:pStyle w:val="1"/>
              <w:rPr>
                <w:del w:id="1267" w:author="刘珊" w:date="2024-09-12T09:45:00Z"/>
              </w:rPr>
              <w:pPrChange w:id="1268" w:author="刘珊" w:date="2024-09-12T09:45:00Z">
                <w:pPr>
                  <w:pStyle w:val="afd"/>
                </w:pPr>
              </w:pPrChange>
            </w:pPr>
          </w:p>
        </w:tc>
        <w:tc>
          <w:tcPr>
            <w:tcW w:w="2268" w:type="dxa"/>
            <w:noWrap/>
          </w:tcPr>
          <w:p w14:paraId="619B23C5" w14:textId="3B38B71E" w:rsidR="00D97CEF" w:rsidDel="00153F20" w:rsidRDefault="00D97CEF" w:rsidP="00153F20">
            <w:pPr>
              <w:pStyle w:val="1"/>
              <w:rPr>
                <w:del w:id="1269" w:author="刘珊" w:date="2024-09-12T09:45:00Z"/>
              </w:rPr>
              <w:pPrChange w:id="1270" w:author="刘珊" w:date="2024-09-12T09:45:00Z">
                <w:pPr>
                  <w:pStyle w:val="afd"/>
                </w:pPr>
              </w:pPrChange>
            </w:pPr>
          </w:p>
        </w:tc>
        <w:tc>
          <w:tcPr>
            <w:tcW w:w="814" w:type="dxa"/>
          </w:tcPr>
          <w:p w14:paraId="17B815A9" w14:textId="09D5C4D5" w:rsidR="00D97CEF" w:rsidDel="00153F20" w:rsidRDefault="00D97CEF" w:rsidP="00153F20">
            <w:pPr>
              <w:pStyle w:val="1"/>
              <w:rPr>
                <w:del w:id="1271" w:author="刘珊" w:date="2024-09-12T09:45:00Z"/>
              </w:rPr>
              <w:pPrChange w:id="1272" w:author="刘珊" w:date="2024-09-12T09:45:00Z">
                <w:pPr>
                  <w:pStyle w:val="afd"/>
                </w:pPr>
              </w:pPrChange>
            </w:pPr>
          </w:p>
        </w:tc>
      </w:tr>
      <w:tr w:rsidR="00D97CEF" w:rsidDel="00153F20" w14:paraId="1A3FA1DB" w14:textId="37A15A22">
        <w:trPr>
          <w:trHeight w:hRule="exact" w:val="422"/>
          <w:del w:id="1273" w:author="刘珊" w:date="2024-09-12T09:45:00Z"/>
        </w:trPr>
        <w:tc>
          <w:tcPr>
            <w:tcW w:w="697" w:type="dxa"/>
            <w:noWrap/>
            <w:vAlign w:val="center"/>
          </w:tcPr>
          <w:p w14:paraId="4EC0C99F" w14:textId="653AADF0" w:rsidR="00D97CEF" w:rsidDel="00153F20" w:rsidRDefault="00641458" w:rsidP="00153F20">
            <w:pPr>
              <w:pStyle w:val="1"/>
              <w:rPr>
                <w:del w:id="1274" w:author="刘珊" w:date="2024-09-12T09:45:00Z"/>
              </w:rPr>
              <w:pPrChange w:id="1275" w:author="刘珊" w:date="2024-09-12T09:45:00Z">
                <w:pPr>
                  <w:pStyle w:val="afd"/>
                </w:pPr>
              </w:pPrChange>
            </w:pPr>
            <w:del w:id="1276" w:author="刘珊" w:date="2024-09-12T09:45:00Z">
              <w:r w:rsidDel="00153F20">
                <w:rPr>
                  <w:rFonts w:hint="eastAsia"/>
                </w:rPr>
                <w:delText>9</w:delText>
              </w:r>
            </w:del>
          </w:p>
        </w:tc>
        <w:tc>
          <w:tcPr>
            <w:tcW w:w="5819" w:type="dxa"/>
            <w:noWrap/>
            <w:vAlign w:val="center"/>
          </w:tcPr>
          <w:p w14:paraId="5503C99A" w14:textId="1FC7C499" w:rsidR="00D97CEF" w:rsidDel="00153F20" w:rsidRDefault="00641458" w:rsidP="00153F20">
            <w:pPr>
              <w:pStyle w:val="1"/>
              <w:rPr>
                <w:del w:id="1277" w:author="刘珊" w:date="2024-09-12T09:45:00Z"/>
              </w:rPr>
              <w:pPrChange w:id="1278" w:author="刘珊" w:date="2024-09-12T09:45:00Z">
                <w:pPr>
                  <w:pStyle w:val="afd"/>
                </w:pPr>
              </w:pPrChange>
            </w:pPr>
            <w:del w:id="1279" w:author="刘珊" w:date="2024-09-12T09:45:00Z">
              <w:r w:rsidDel="00153F20">
                <w:rPr>
                  <w:rFonts w:hint="eastAsia"/>
                </w:rPr>
                <w:delText>企业“类似工程业绩”经历</w:delText>
              </w:r>
            </w:del>
          </w:p>
        </w:tc>
        <w:tc>
          <w:tcPr>
            <w:tcW w:w="2126" w:type="dxa"/>
            <w:noWrap/>
          </w:tcPr>
          <w:p w14:paraId="0D5A07EB" w14:textId="4DCDE6F7" w:rsidR="00D97CEF" w:rsidDel="00153F20" w:rsidRDefault="00D97CEF" w:rsidP="00153F20">
            <w:pPr>
              <w:pStyle w:val="1"/>
              <w:rPr>
                <w:del w:id="1280" w:author="刘珊" w:date="2024-09-12T09:45:00Z"/>
              </w:rPr>
              <w:pPrChange w:id="1281" w:author="刘珊" w:date="2024-09-12T09:45:00Z">
                <w:pPr>
                  <w:pStyle w:val="afd"/>
                </w:pPr>
              </w:pPrChange>
            </w:pPr>
          </w:p>
        </w:tc>
        <w:tc>
          <w:tcPr>
            <w:tcW w:w="2268" w:type="dxa"/>
            <w:noWrap/>
          </w:tcPr>
          <w:p w14:paraId="51EE7639" w14:textId="6F227336" w:rsidR="00D97CEF" w:rsidDel="00153F20" w:rsidRDefault="00D97CEF" w:rsidP="00153F20">
            <w:pPr>
              <w:pStyle w:val="1"/>
              <w:rPr>
                <w:del w:id="1282" w:author="刘珊" w:date="2024-09-12T09:45:00Z"/>
              </w:rPr>
              <w:pPrChange w:id="1283" w:author="刘珊" w:date="2024-09-12T09:45:00Z">
                <w:pPr>
                  <w:pStyle w:val="afd"/>
                </w:pPr>
              </w:pPrChange>
            </w:pPr>
          </w:p>
        </w:tc>
        <w:tc>
          <w:tcPr>
            <w:tcW w:w="2268" w:type="dxa"/>
            <w:noWrap/>
          </w:tcPr>
          <w:p w14:paraId="443A36DB" w14:textId="17AAC486" w:rsidR="00D97CEF" w:rsidDel="00153F20" w:rsidRDefault="00D97CEF" w:rsidP="00153F20">
            <w:pPr>
              <w:pStyle w:val="1"/>
              <w:rPr>
                <w:del w:id="1284" w:author="刘珊" w:date="2024-09-12T09:45:00Z"/>
              </w:rPr>
              <w:pPrChange w:id="1285" w:author="刘珊" w:date="2024-09-12T09:45:00Z">
                <w:pPr>
                  <w:pStyle w:val="afd"/>
                </w:pPr>
              </w:pPrChange>
            </w:pPr>
          </w:p>
        </w:tc>
        <w:tc>
          <w:tcPr>
            <w:tcW w:w="814" w:type="dxa"/>
          </w:tcPr>
          <w:p w14:paraId="08575AB6" w14:textId="0D41FD5C" w:rsidR="00D97CEF" w:rsidDel="00153F20" w:rsidRDefault="00D97CEF" w:rsidP="00153F20">
            <w:pPr>
              <w:pStyle w:val="1"/>
              <w:rPr>
                <w:del w:id="1286" w:author="刘珊" w:date="2024-09-12T09:45:00Z"/>
              </w:rPr>
              <w:pPrChange w:id="1287" w:author="刘珊" w:date="2024-09-12T09:45:00Z">
                <w:pPr>
                  <w:pStyle w:val="afd"/>
                </w:pPr>
              </w:pPrChange>
            </w:pPr>
          </w:p>
        </w:tc>
      </w:tr>
      <w:tr w:rsidR="00D97CEF" w:rsidDel="00AE0741" w14:paraId="2206632B" w14:textId="1C75C289">
        <w:trPr>
          <w:trHeight w:hRule="exact" w:val="427"/>
          <w:del w:id="1288" w:author="刘珊" w:date="2024-09-11T15:00:00Z"/>
        </w:trPr>
        <w:tc>
          <w:tcPr>
            <w:tcW w:w="697" w:type="dxa"/>
            <w:noWrap/>
            <w:vAlign w:val="center"/>
          </w:tcPr>
          <w:p w14:paraId="163108B5" w14:textId="590AFC97" w:rsidR="00D97CEF" w:rsidDel="00AE0741" w:rsidRDefault="00641458" w:rsidP="00153F20">
            <w:pPr>
              <w:pStyle w:val="1"/>
              <w:rPr>
                <w:del w:id="1289" w:author="刘珊" w:date="2024-09-11T15:00:00Z"/>
              </w:rPr>
              <w:pPrChange w:id="1290" w:author="刘珊" w:date="2024-09-12T09:45:00Z">
                <w:pPr>
                  <w:pStyle w:val="afd"/>
                </w:pPr>
              </w:pPrChange>
            </w:pPr>
            <w:del w:id="1291" w:author="刘珊" w:date="2024-09-11T15:00:00Z">
              <w:r w:rsidDel="00AE0741">
                <w:rPr>
                  <w:rFonts w:hint="eastAsia"/>
                </w:rPr>
                <w:delText>10</w:delText>
              </w:r>
            </w:del>
          </w:p>
        </w:tc>
        <w:tc>
          <w:tcPr>
            <w:tcW w:w="5819" w:type="dxa"/>
            <w:noWrap/>
            <w:vAlign w:val="center"/>
          </w:tcPr>
          <w:p w14:paraId="7227B96E" w14:textId="21900B25" w:rsidR="00D97CEF" w:rsidDel="00AE0741" w:rsidRDefault="00641458" w:rsidP="00153F20">
            <w:pPr>
              <w:pStyle w:val="1"/>
              <w:rPr>
                <w:del w:id="1292" w:author="刘珊" w:date="2024-09-11T15:00:00Z"/>
              </w:rPr>
              <w:pPrChange w:id="1293" w:author="刘珊" w:date="2024-09-12T09:45:00Z">
                <w:pPr>
                  <w:pStyle w:val="afd"/>
                </w:pPr>
              </w:pPrChange>
            </w:pPr>
            <w:commentRangeStart w:id="1294"/>
            <w:del w:id="1295" w:author="刘珊" w:date="2024-09-11T15:00:00Z">
              <w:r w:rsidDel="00AE0741">
                <w:rPr>
                  <w:rFonts w:hint="eastAsia"/>
                </w:rPr>
                <w:delText>谈判保证金转账</w:delText>
              </w:r>
              <w:r w:rsidDel="00AE0741">
                <w:delText>回单</w:delText>
              </w:r>
              <w:commentRangeEnd w:id="1294"/>
              <w:r w:rsidDel="00AE0741">
                <w:commentReference w:id="1294"/>
              </w:r>
            </w:del>
          </w:p>
        </w:tc>
        <w:tc>
          <w:tcPr>
            <w:tcW w:w="2126" w:type="dxa"/>
            <w:noWrap/>
          </w:tcPr>
          <w:p w14:paraId="79019B35" w14:textId="2E084915" w:rsidR="00D97CEF" w:rsidDel="00AE0741" w:rsidRDefault="00D97CEF" w:rsidP="00153F20">
            <w:pPr>
              <w:pStyle w:val="1"/>
              <w:rPr>
                <w:del w:id="1296" w:author="刘珊" w:date="2024-09-11T15:00:00Z"/>
              </w:rPr>
              <w:pPrChange w:id="1297" w:author="刘珊" w:date="2024-09-12T09:45:00Z">
                <w:pPr>
                  <w:pStyle w:val="afd"/>
                </w:pPr>
              </w:pPrChange>
            </w:pPr>
          </w:p>
        </w:tc>
        <w:tc>
          <w:tcPr>
            <w:tcW w:w="2268" w:type="dxa"/>
            <w:noWrap/>
          </w:tcPr>
          <w:p w14:paraId="4DAC2FF9" w14:textId="0EE87EC7" w:rsidR="00D97CEF" w:rsidDel="00AE0741" w:rsidRDefault="00D97CEF" w:rsidP="00153F20">
            <w:pPr>
              <w:pStyle w:val="1"/>
              <w:rPr>
                <w:del w:id="1298" w:author="刘珊" w:date="2024-09-11T15:00:00Z"/>
              </w:rPr>
              <w:pPrChange w:id="1299" w:author="刘珊" w:date="2024-09-12T09:45:00Z">
                <w:pPr>
                  <w:pStyle w:val="afd"/>
                </w:pPr>
              </w:pPrChange>
            </w:pPr>
          </w:p>
        </w:tc>
        <w:tc>
          <w:tcPr>
            <w:tcW w:w="2268" w:type="dxa"/>
            <w:noWrap/>
          </w:tcPr>
          <w:p w14:paraId="61B936B3" w14:textId="08544B19" w:rsidR="00D97CEF" w:rsidDel="00AE0741" w:rsidRDefault="00D97CEF" w:rsidP="00153F20">
            <w:pPr>
              <w:pStyle w:val="1"/>
              <w:rPr>
                <w:del w:id="1300" w:author="刘珊" w:date="2024-09-11T15:00:00Z"/>
              </w:rPr>
              <w:pPrChange w:id="1301" w:author="刘珊" w:date="2024-09-12T09:45:00Z">
                <w:pPr>
                  <w:pStyle w:val="afd"/>
                </w:pPr>
              </w:pPrChange>
            </w:pPr>
          </w:p>
        </w:tc>
        <w:tc>
          <w:tcPr>
            <w:tcW w:w="814" w:type="dxa"/>
          </w:tcPr>
          <w:p w14:paraId="197469AA" w14:textId="24D1B767" w:rsidR="00D97CEF" w:rsidDel="00AE0741" w:rsidRDefault="00D97CEF" w:rsidP="00153F20">
            <w:pPr>
              <w:pStyle w:val="1"/>
              <w:rPr>
                <w:del w:id="1302" w:author="刘珊" w:date="2024-09-11T15:00:00Z"/>
              </w:rPr>
              <w:pPrChange w:id="1303" w:author="刘珊" w:date="2024-09-12T09:45:00Z">
                <w:pPr>
                  <w:pStyle w:val="afd"/>
                </w:pPr>
              </w:pPrChange>
            </w:pPr>
          </w:p>
        </w:tc>
      </w:tr>
      <w:tr w:rsidR="00D97CEF" w:rsidDel="00153F20" w14:paraId="0770BA26" w14:textId="6E82FBE3">
        <w:trPr>
          <w:trHeight w:hRule="exact" w:val="454"/>
          <w:del w:id="1304" w:author="刘珊" w:date="2024-09-12T09:45:00Z"/>
        </w:trPr>
        <w:tc>
          <w:tcPr>
            <w:tcW w:w="697" w:type="dxa"/>
            <w:noWrap/>
            <w:vAlign w:val="center"/>
          </w:tcPr>
          <w:p w14:paraId="09924AAD" w14:textId="440BAE88" w:rsidR="00D97CEF" w:rsidDel="00153F20" w:rsidRDefault="00D97CEF" w:rsidP="00153F20">
            <w:pPr>
              <w:pStyle w:val="1"/>
              <w:rPr>
                <w:del w:id="1305" w:author="刘珊" w:date="2024-09-12T09:45:00Z"/>
              </w:rPr>
              <w:pPrChange w:id="1306" w:author="刘珊" w:date="2024-09-12T09:45:00Z">
                <w:pPr>
                  <w:pStyle w:val="afd"/>
                </w:pPr>
              </w:pPrChange>
            </w:pPr>
          </w:p>
        </w:tc>
        <w:tc>
          <w:tcPr>
            <w:tcW w:w="5819" w:type="dxa"/>
            <w:noWrap/>
            <w:vAlign w:val="center"/>
          </w:tcPr>
          <w:p w14:paraId="4C4776C9" w14:textId="42B4B942" w:rsidR="00D97CEF" w:rsidDel="00153F20" w:rsidRDefault="00641458" w:rsidP="00153F20">
            <w:pPr>
              <w:pStyle w:val="1"/>
              <w:rPr>
                <w:del w:id="1307" w:author="刘珊" w:date="2024-09-12T09:45:00Z"/>
              </w:rPr>
              <w:pPrChange w:id="1308" w:author="刘珊" w:date="2024-09-12T09:45:00Z">
                <w:pPr>
                  <w:pStyle w:val="afd"/>
                </w:pPr>
              </w:pPrChange>
            </w:pPr>
            <w:del w:id="1309" w:author="刘珊" w:date="2024-09-12T09:45:00Z">
              <w:r w:rsidDel="00153F20">
                <w:rPr>
                  <w:rFonts w:hint="eastAsia"/>
                </w:rPr>
                <w:delText>评审结论</w:delText>
              </w:r>
            </w:del>
          </w:p>
        </w:tc>
        <w:tc>
          <w:tcPr>
            <w:tcW w:w="2126" w:type="dxa"/>
            <w:noWrap/>
          </w:tcPr>
          <w:p w14:paraId="6CA4CFBD" w14:textId="2A33F48A" w:rsidR="00D97CEF" w:rsidDel="00153F20" w:rsidRDefault="00D97CEF" w:rsidP="00153F20">
            <w:pPr>
              <w:pStyle w:val="1"/>
              <w:rPr>
                <w:del w:id="1310" w:author="刘珊" w:date="2024-09-12T09:45:00Z"/>
              </w:rPr>
              <w:pPrChange w:id="1311" w:author="刘珊" w:date="2024-09-12T09:45:00Z">
                <w:pPr>
                  <w:pStyle w:val="afd"/>
                </w:pPr>
              </w:pPrChange>
            </w:pPr>
          </w:p>
        </w:tc>
        <w:tc>
          <w:tcPr>
            <w:tcW w:w="2268" w:type="dxa"/>
            <w:noWrap/>
          </w:tcPr>
          <w:p w14:paraId="09C273E2" w14:textId="26392AA0" w:rsidR="00D97CEF" w:rsidDel="00153F20" w:rsidRDefault="00D97CEF" w:rsidP="00153F20">
            <w:pPr>
              <w:pStyle w:val="1"/>
              <w:rPr>
                <w:del w:id="1312" w:author="刘珊" w:date="2024-09-12T09:45:00Z"/>
              </w:rPr>
              <w:pPrChange w:id="1313" w:author="刘珊" w:date="2024-09-12T09:45:00Z">
                <w:pPr>
                  <w:pStyle w:val="afd"/>
                </w:pPr>
              </w:pPrChange>
            </w:pPr>
          </w:p>
        </w:tc>
        <w:tc>
          <w:tcPr>
            <w:tcW w:w="2268" w:type="dxa"/>
            <w:noWrap/>
          </w:tcPr>
          <w:p w14:paraId="03E46013" w14:textId="7A250374" w:rsidR="00D97CEF" w:rsidDel="00153F20" w:rsidRDefault="00D97CEF" w:rsidP="00153F20">
            <w:pPr>
              <w:pStyle w:val="1"/>
              <w:rPr>
                <w:del w:id="1314" w:author="刘珊" w:date="2024-09-12T09:45:00Z"/>
              </w:rPr>
              <w:pPrChange w:id="1315" w:author="刘珊" w:date="2024-09-12T09:45:00Z">
                <w:pPr>
                  <w:pStyle w:val="afd"/>
                </w:pPr>
              </w:pPrChange>
            </w:pPr>
          </w:p>
        </w:tc>
        <w:tc>
          <w:tcPr>
            <w:tcW w:w="814" w:type="dxa"/>
          </w:tcPr>
          <w:p w14:paraId="6B466A81" w14:textId="79027658" w:rsidR="00D97CEF" w:rsidDel="00153F20" w:rsidRDefault="00D97CEF" w:rsidP="00153F20">
            <w:pPr>
              <w:pStyle w:val="1"/>
              <w:rPr>
                <w:del w:id="1316" w:author="刘珊" w:date="2024-09-12T09:45:00Z"/>
              </w:rPr>
              <w:pPrChange w:id="1317" w:author="刘珊" w:date="2024-09-12T09:45:00Z">
                <w:pPr>
                  <w:pStyle w:val="afd"/>
                </w:pPr>
              </w:pPrChange>
            </w:pPr>
          </w:p>
        </w:tc>
      </w:tr>
    </w:tbl>
    <w:p w14:paraId="0AA1EAD9" w14:textId="57AA3EC6" w:rsidR="00D97CEF" w:rsidDel="00153F20" w:rsidRDefault="00641458" w:rsidP="00153F20">
      <w:pPr>
        <w:pStyle w:val="1"/>
        <w:rPr>
          <w:del w:id="1318" w:author="刘珊" w:date="2024-09-12T09:45:00Z"/>
        </w:rPr>
        <w:pPrChange w:id="1319" w:author="刘珊" w:date="2024-09-12T09:45:00Z">
          <w:pPr>
            <w:spacing w:beforeLines="100" w:before="240" w:line="240" w:lineRule="auto"/>
            <w:ind w:firstLineChars="200" w:firstLine="480"/>
          </w:pPr>
        </w:pPrChange>
      </w:pPr>
      <w:del w:id="1320" w:author="刘珊" w:date="2024-09-12T09:45:00Z">
        <w:r w:rsidDel="00153F20">
          <w:rPr>
            <w:rFonts w:hint="eastAsia"/>
            <w:kern w:val="0"/>
          </w:rPr>
          <w:delText>注：①谈判小组以“√”表示符合，以“×”表示不符合。（投标人如已注册通过公司电子采购平台的重要供应商审核，可不提供</w:delText>
        </w:r>
        <w:r w:rsidDel="00153F20">
          <w:rPr>
            <w:kern w:val="0"/>
          </w:rPr>
          <w:delText>4</w:delText>
        </w:r>
        <w:r w:rsidDel="00153F20">
          <w:rPr>
            <w:rFonts w:hint="eastAsia"/>
            <w:kern w:val="0"/>
          </w:rPr>
          <w:delText>、</w:delText>
        </w:r>
        <w:r w:rsidDel="00153F20">
          <w:rPr>
            <w:rFonts w:hint="eastAsia"/>
            <w:kern w:val="0"/>
          </w:rPr>
          <w:delText>5</w:delText>
        </w:r>
        <w:r w:rsidDel="00153F20">
          <w:rPr>
            <w:rFonts w:hint="eastAsia"/>
            <w:kern w:val="0"/>
          </w:rPr>
          <w:delText>、</w:delText>
        </w:r>
        <w:r w:rsidDel="00153F20">
          <w:rPr>
            <w:rFonts w:hint="eastAsia"/>
            <w:kern w:val="0"/>
          </w:rPr>
          <w:delText>7</w:delText>
        </w:r>
        <w:r w:rsidDel="00153F20">
          <w:rPr>
            <w:rFonts w:hint="eastAsia"/>
            <w:kern w:val="0"/>
          </w:rPr>
          <w:delText>、</w:delText>
        </w:r>
        <w:r w:rsidDel="00153F20">
          <w:rPr>
            <w:rFonts w:hint="eastAsia"/>
            <w:kern w:val="0"/>
          </w:rPr>
          <w:delText>8</w:delText>
        </w:r>
        <w:r w:rsidDel="00153F20">
          <w:rPr>
            <w:rFonts w:hint="eastAsia"/>
            <w:kern w:val="0"/>
          </w:rPr>
          <w:delText>、</w:delText>
        </w:r>
        <w:r w:rsidDel="00153F20">
          <w:rPr>
            <w:rFonts w:hint="eastAsia"/>
            <w:kern w:val="0"/>
          </w:rPr>
          <w:delText>9</w:delText>
        </w:r>
        <w:r w:rsidDel="00153F20">
          <w:rPr>
            <w:rFonts w:hint="eastAsia"/>
            <w:kern w:val="0"/>
          </w:rPr>
          <w:delText>条要求的文件。）</w:delText>
        </w:r>
      </w:del>
    </w:p>
    <w:p w14:paraId="00BB2C4D" w14:textId="77CFCF17" w:rsidR="00D97CEF" w:rsidDel="00153F20" w:rsidRDefault="00641458" w:rsidP="00153F20">
      <w:pPr>
        <w:pStyle w:val="1"/>
        <w:rPr>
          <w:del w:id="1321" w:author="刘珊" w:date="2024-09-12T09:45:00Z"/>
          <w:rFonts w:ascii="宋体" w:hAnsi="宋体"/>
        </w:rPr>
        <w:pPrChange w:id="1322" w:author="刘珊" w:date="2024-09-12T09:45:00Z">
          <w:pPr>
            <w:wordWrap w:val="0"/>
            <w:jc w:val="right"/>
          </w:pPr>
        </w:pPrChange>
      </w:pPr>
      <w:del w:id="1323" w:author="刘珊" w:date="2024-09-12T09:45:00Z">
        <w:r w:rsidDel="00153F20">
          <w:rPr>
            <w:rFonts w:ascii="宋体" w:hAnsi="宋体" w:hint="eastAsia"/>
          </w:rPr>
          <w:delText>评委（签名）：</w:delText>
        </w:r>
        <w:r w:rsidDel="00153F20">
          <w:rPr>
            <w:rFonts w:ascii="宋体" w:hAnsi="宋体" w:hint="eastAsia"/>
          </w:rPr>
          <w:delText xml:space="preserve"> </w:delText>
        </w:r>
        <w:r w:rsidDel="00153F20">
          <w:rPr>
            <w:rFonts w:ascii="宋体" w:hAnsi="宋体"/>
          </w:rPr>
          <w:delText xml:space="preserve">            </w:delText>
        </w:r>
      </w:del>
    </w:p>
    <w:p w14:paraId="21634E5A" w14:textId="0EC752D0" w:rsidR="00D97CEF" w:rsidDel="00153F20" w:rsidRDefault="00641458" w:rsidP="00153F20">
      <w:pPr>
        <w:pStyle w:val="1"/>
        <w:rPr>
          <w:del w:id="1324" w:author="刘珊" w:date="2024-09-12T09:45:00Z"/>
          <w:kern w:val="0"/>
        </w:rPr>
        <w:pPrChange w:id="1325" w:author="刘珊" w:date="2024-09-12T09:45:00Z">
          <w:pPr>
            <w:wordWrap w:val="0"/>
            <w:jc w:val="right"/>
          </w:pPr>
        </w:pPrChange>
      </w:pPr>
      <w:del w:id="1326" w:author="刘珊" w:date="2024-09-12T09:45:00Z">
        <w:r w:rsidDel="00153F20">
          <w:rPr>
            <w:rFonts w:ascii="宋体" w:hAnsi="宋体" w:hint="eastAsia"/>
          </w:rPr>
          <w:delText>日期：</w:delText>
        </w:r>
        <w:r w:rsidDel="00153F20">
          <w:rPr>
            <w:rFonts w:ascii="宋体" w:hAnsi="宋体" w:hint="eastAsia"/>
          </w:rPr>
          <w:delText xml:space="preserve"> </w:delText>
        </w:r>
        <w:r w:rsidDel="00153F20">
          <w:rPr>
            <w:rFonts w:ascii="宋体" w:hAnsi="宋体"/>
          </w:rPr>
          <w:delText xml:space="preserve">           </w:delText>
        </w:r>
        <w:r w:rsidDel="00153F20">
          <w:rPr>
            <w:kern w:val="0"/>
          </w:rPr>
          <w:br w:type="page"/>
        </w:r>
      </w:del>
    </w:p>
    <w:p w14:paraId="79C18CB9" w14:textId="6ED3C2C6" w:rsidR="00D97CEF" w:rsidDel="00153F20" w:rsidRDefault="00641458" w:rsidP="00153F20">
      <w:pPr>
        <w:pStyle w:val="1"/>
        <w:rPr>
          <w:del w:id="1327" w:author="刘珊" w:date="2024-09-12T09:45:00Z"/>
        </w:rPr>
        <w:pPrChange w:id="1328" w:author="刘珊" w:date="2024-09-12T09:45:00Z">
          <w:pPr>
            <w:pStyle w:val="4"/>
          </w:pPr>
        </w:pPrChange>
      </w:pPr>
      <w:del w:id="1329" w:author="刘珊" w:date="2024-09-12T09:45:00Z">
        <w:r w:rsidDel="00153F20">
          <w:rPr>
            <w:rFonts w:hint="eastAsia"/>
          </w:rPr>
          <w:delText>响应实质性要求和条件检查审查表</w:delText>
        </w:r>
      </w:del>
    </w:p>
    <w:p w14:paraId="11409C58" w14:textId="226B019F" w:rsidR="00D97CEF" w:rsidDel="00153F20" w:rsidRDefault="00641458" w:rsidP="00153F20">
      <w:pPr>
        <w:pStyle w:val="1"/>
        <w:rPr>
          <w:del w:id="1330" w:author="刘珊" w:date="2024-09-12T09:45:00Z"/>
        </w:rPr>
        <w:pPrChange w:id="1331" w:author="刘珊" w:date="2024-09-12T09:45:00Z">
          <w:pPr>
            <w:jc w:val="left"/>
          </w:pPr>
        </w:pPrChange>
      </w:pPr>
      <w:del w:id="1332" w:author="刘珊" w:date="2024-09-12T09:45:00Z">
        <w:r w:rsidDel="00153F20">
          <w:rPr>
            <w:rFonts w:hint="eastAsia"/>
          </w:rPr>
          <w:delText>项目名称</w:delText>
        </w:r>
        <w:r w:rsidDel="00153F20">
          <w:rPr>
            <w:rFonts w:hint="eastAsia"/>
            <w:spacing w:val="11000"/>
          </w:rPr>
          <w:delText>：</w:delText>
        </w:r>
        <w:r w:rsidDel="00153F20">
          <w:rPr>
            <w:rFonts w:hint="eastAsia"/>
          </w:rPr>
          <w:delText>附表</w:delText>
        </w:r>
        <w:r w:rsidDel="00153F20">
          <w:delText>3</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33" w:author="刘珊" w:date="2024-09-12T09:37: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697"/>
        <w:gridCol w:w="6246"/>
        <w:gridCol w:w="2549"/>
        <w:gridCol w:w="1984"/>
        <w:gridCol w:w="1805"/>
        <w:gridCol w:w="711"/>
        <w:tblGridChange w:id="1334">
          <w:tblGrid>
            <w:gridCol w:w="696"/>
            <w:gridCol w:w="6246"/>
            <w:gridCol w:w="4883"/>
            <w:gridCol w:w="742"/>
            <w:gridCol w:w="714"/>
            <w:gridCol w:w="711"/>
          </w:tblGrid>
        </w:tblGridChange>
      </w:tblGrid>
      <w:tr w:rsidR="00D97CEF" w:rsidDel="00153F20" w14:paraId="57D881AF" w14:textId="533B8A5B" w:rsidTr="006265E0">
        <w:trPr>
          <w:trHeight w:val="536"/>
          <w:del w:id="1335" w:author="刘珊" w:date="2024-09-12T09:45:00Z"/>
          <w:trPrChange w:id="1336" w:author="刘珊" w:date="2024-09-12T09:37:00Z">
            <w:trPr>
              <w:trHeight w:val="536"/>
            </w:trPr>
          </w:trPrChange>
        </w:trPr>
        <w:tc>
          <w:tcPr>
            <w:tcW w:w="249" w:type="pct"/>
            <w:noWrap/>
            <w:vAlign w:val="center"/>
            <w:tcPrChange w:id="1337" w:author="刘珊" w:date="2024-09-12T09:37:00Z">
              <w:tcPr>
                <w:tcW w:w="249" w:type="pct"/>
                <w:noWrap/>
                <w:vAlign w:val="center"/>
              </w:tcPr>
            </w:tcPrChange>
          </w:tcPr>
          <w:p w14:paraId="76BA92E3" w14:textId="2C617914" w:rsidR="00D97CEF" w:rsidDel="00153F20" w:rsidRDefault="00641458" w:rsidP="00153F20">
            <w:pPr>
              <w:pStyle w:val="1"/>
              <w:rPr>
                <w:del w:id="1338" w:author="刘珊" w:date="2024-09-12T09:45:00Z"/>
              </w:rPr>
              <w:pPrChange w:id="1339" w:author="刘珊" w:date="2024-09-12T09:45:00Z">
                <w:pPr>
                  <w:pStyle w:val="afd"/>
                </w:pPr>
              </w:pPrChange>
            </w:pPr>
            <w:del w:id="1340" w:author="刘珊" w:date="2024-09-12T09:45:00Z">
              <w:r w:rsidDel="00153F20">
                <w:rPr>
                  <w:rFonts w:hint="eastAsia"/>
                </w:rPr>
                <w:delText>序号</w:delText>
              </w:r>
            </w:del>
          </w:p>
        </w:tc>
        <w:tc>
          <w:tcPr>
            <w:tcW w:w="2232" w:type="pct"/>
            <w:noWrap/>
            <w:vAlign w:val="center"/>
            <w:tcPrChange w:id="1341" w:author="刘珊" w:date="2024-09-12T09:37:00Z">
              <w:tcPr>
                <w:tcW w:w="2232" w:type="pct"/>
                <w:noWrap/>
                <w:vAlign w:val="center"/>
              </w:tcPr>
            </w:tcPrChange>
          </w:tcPr>
          <w:p w14:paraId="6EA21422" w14:textId="5CFA551B" w:rsidR="00D97CEF" w:rsidDel="00153F20" w:rsidRDefault="00641458" w:rsidP="00153F20">
            <w:pPr>
              <w:pStyle w:val="1"/>
              <w:rPr>
                <w:del w:id="1342" w:author="刘珊" w:date="2024-09-12T09:45:00Z"/>
              </w:rPr>
              <w:pPrChange w:id="1343" w:author="刘珊" w:date="2024-09-12T09:45:00Z">
                <w:pPr>
                  <w:pStyle w:val="afd"/>
                </w:pPr>
              </w:pPrChange>
            </w:pPr>
            <w:del w:id="1344" w:author="刘珊" w:date="2024-09-12T09:45:00Z">
              <w:r w:rsidDel="00153F20">
                <w:rPr>
                  <w:rFonts w:hint="eastAsia"/>
                </w:rPr>
                <w:delText>项目投标人</w:delText>
              </w:r>
            </w:del>
          </w:p>
        </w:tc>
        <w:tc>
          <w:tcPr>
            <w:tcW w:w="911" w:type="pct"/>
            <w:noWrap/>
            <w:vAlign w:val="center"/>
            <w:tcPrChange w:id="1345" w:author="刘珊" w:date="2024-09-12T09:37:00Z">
              <w:tcPr>
                <w:tcW w:w="1745" w:type="pct"/>
                <w:noWrap/>
                <w:vAlign w:val="center"/>
              </w:tcPr>
            </w:tcPrChange>
          </w:tcPr>
          <w:p w14:paraId="5AEB5E5A" w14:textId="0A9FC381" w:rsidR="00D97CEF" w:rsidDel="00153F20" w:rsidRDefault="00D97CEF" w:rsidP="00153F20">
            <w:pPr>
              <w:pStyle w:val="1"/>
              <w:rPr>
                <w:del w:id="1346" w:author="刘珊" w:date="2024-09-12T09:45:00Z"/>
              </w:rPr>
              <w:pPrChange w:id="1347" w:author="刘珊" w:date="2024-09-12T09:45:00Z">
                <w:pPr>
                  <w:pStyle w:val="afd"/>
                </w:pPr>
              </w:pPrChange>
            </w:pPr>
          </w:p>
        </w:tc>
        <w:tc>
          <w:tcPr>
            <w:tcW w:w="709" w:type="pct"/>
            <w:noWrap/>
            <w:vAlign w:val="center"/>
            <w:tcPrChange w:id="1348" w:author="刘珊" w:date="2024-09-12T09:37:00Z">
              <w:tcPr>
                <w:tcW w:w="265" w:type="pct"/>
                <w:noWrap/>
                <w:vAlign w:val="center"/>
              </w:tcPr>
            </w:tcPrChange>
          </w:tcPr>
          <w:p w14:paraId="128F823B" w14:textId="2E1BE569" w:rsidR="00D97CEF" w:rsidDel="00153F20" w:rsidRDefault="00D97CEF" w:rsidP="00153F20">
            <w:pPr>
              <w:pStyle w:val="1"/>
              <w:rPr>
                <w:del w:id="1349" w:author="刘珊" w:date="2024-09-12T09:45:00Z"/>
              </w:rPr>
              <w:pPrChange w:id="1350" w:author="刘珊" w:date="2024-09-12T09:45:00Z">
                <w:pPr>
                  <w:pStyle w:val="afd"/>
                </w:pPr>
              </w:pPrChange>
            </w:pPr>
          </w:p>
        </w:tc>
        <w:tc>
          <w:tcPr>
            <w:tcW w:w="645" w:type="pct"/>
            <w:noWrap/>
            <w:vAlign w:val="center"/>
            <w:tcPrChange w:id="1351" w:author="刘珊" w:date="2024-09-12T09:37:00Z">
              <w:tcPr>
                <w:tcW w:w="255" w:type="pct"/>
                <w:noWrap/>
                <w:vAlign w:val="center"/>
              </w:tcPr>
            </w:tcPrChange>
          </w:tcPr>
          <w:p w14:paraId="2683DB9D" w14:textId="7F3CB3CC" w:rsidR="00D97CEF" w:rsidDel="00153F20" w:rsidRDefault="00D97CEF" w:rsidP="00153F20">
            <w:pPr>
              <w:pStyle w:val="1"/>
              <w:rPr>
                <w:del w:id="1352" w:author="刘珊" w:date="2024-09-12T09:45:00Z"/>
              </w:rPr>
              <w:pPrChange w:id="1353" w:author="刘珊" w:date="2024-09-12T09:45:00Z">
                <w:pPr>
                  <w:pStyle w:val="afd"/>
                </w:pPr>
              </w:pPrChange>
            </w:pPr>
          </w:p>
        </w:tc>
        <w:tc>
          <w:tcPr>
            <w:tcW w:w="254" w:type="pct"/>
            <w:vAlign w:val="center"/>
            <w:tcPrChange w:id="1354" w:author="刘珊" w:date="2024-09-12T09:37:00Z">
              <w:tcPr>
                <w:tcW w:w="254" w:type="pct"/>
                <w:vAlign w:val="center"/>
              </w:tcPr>
            </w:tcPrChange>
          </w:tcPr>
          <w:p w14:paraId="2B8CE922" w14:textId="370EF0E0" w:rsidR="00D97CEF" w:rsidDel="00153F20" w:rsidRDefault="00641458" w:rsidP="00153F20">
            <w:pPr>
              <w:pStyle w:val="1"/>
              <w:rPr>
                <w:del w:id="1355" w:author="刘珊" w:date="2024-09-12T09:45:00Z"/>
              </w:rPr>
              <w:pPrChange w:id="1356" w:author="刘珊" w:date="2024-09-12T09:45:00Z">
                <w:pPr>
                  <w:pStyle w:val="afd"/>
                </w:pPr>
              </w:pPrChange>
            </w:pPr>
            <w:del w:id="1357" w:author="刘珊" w:date="2024-09-12T09:45:00Z">
              <w:r w:rsidDel="00153F20">
                <w:rPr>
                  <w:rFonts w:hint="eastAsia"/>
                </w:rPr>
                <w:delText>备注</w:delText>
              </w:r>
            </w:del>
          </w:p>
        </w:tc>
      </w:tr>
      <w:tr w:rsidR="00D97CEF" w:rsidDel="00153F20" w14:paraId="3049D67F" w14:textId="21973796" w:rsidTr="006265E0">
        <w:trPr>
          <w:trHeight w:val="517"/>
          <w:del w:id="1358" w:author="刘珊" w:date="2024-09-12T09:45:00Z"/>
          <w:trPrChange w:id="1359" w:author="刘珊" w:date="2024-09-12T09:37:00Z">
            <w:trPr>
              <w:trHeight w:val="517"/>
            </w:trPr>
          </w:trPrChange>
        </w:trPr>
        <w:tc>
          <w:tcPr>
            <w:tcW w:w="249" w:type="pct"/>
            <w:noWrap/>
            <w:vAlign w:val="center"/>
            <w:tcPrChange w:id="1360" w:author="刘珊" w:date="2024-09-12T09:37:00Z">
              <w:tcPr>
                <w:tcW w:w="249" w:type="pct"/>
                <w:noWrap/>
                <w:vAlign w:val="center"/>
              </w:tcPr>
            </w:tcPrChange>
          </w:tcPr>
          <w:p w14:paraId="27F40997" w14:textId="265EF4A9" w:rsidR="00D97CEF" w:rsidDel="00153F20" w:rsidRDefault="00641458" w:rsidP="00153F20">
            <w:pPr>
              <w:pStyle w:val="1"/>
              <w:rPr>
                <w:del w:id="1361" w:author="刘珊" w:date="2024-09-12T09:45:00Z"/>
              </w:rPr>
              <w:pPrChange w:id="1362" w:author="刘珊" w:date="2024-09-12T09:45:00Z">
                <w:pPr>
                  <w:pStyle w:val="afd"/>
                </w:pPr>
              </w:pPrChange>
            </w:pPr>
            <w:del w:id="1363" w:author="刘珊" w:date="2024-09-12T09:45:00Z">
              <w:r w:rsidDel="00153F20">
                <w:delText>1</w:delText>
              </w:r>
            </w:del>
          </w:p>
        </w:tc>
        <w:tc>
          <w:tcPr>
            <w:tcW w:w="2232" w:type="pct"/>
            <w:noWrap/>
            <w:vAlign w:val="center"/>
            <w:tcPrChange w:id="1364" w:author="刘珊" w:date="2024-09-12T09:37:00Z">
              <w:tcPr>
                <w:tcW w:w="2232" w:type="pct"/>
                <w:noWrap/>
                <w:vAlign w:val="center"/>
              </w:tcPr>
            </w:tcPrChange>
          </w:tcPr>
          <w:p w14:paraId="5820B8BA" w14:textId="19F1EF04" w:rsidR="00D97CEF" w:rsidDel="00153F20" w:rsidRDefault="00641458" w:rsidP="00153F20">
            <w:pPr>
              <w:pStyle w:val="1"/>
              <w:rPr>
                <w:del w:id="1365" w:author="刘珊" w:date="2024-09-12T09:45:00Z"/>
              </w:rPr>
              <w:pPrChange w:id="1366" w:author="刘珊" w:date="2024-09-12T09:45:00Z">
                <w:pPr>
                  <w:pStyle w:val="afd"/>
                  <w:jc w:val="left"/>
                </w:pPr>
              </w:pPrChange>
            </w:pPr>
            <w:del w:id="1367" w:author="刘珊" w:date="2024-09-12T09:45:00Z">
              <w:r w:rsidDel="00153F20">
                <w:rPr>
                  <w:rFonts w:hint="eastAsia"/>
                </w:rPr>
                <w:delText>投标报价：符合第二章投标</w:delText>
              </w:r>
              <w:r w:rsidDel="00153F20">
                <w:delText>须知及</w:delText>
              </w:r>
              <w:r w:rsidDel="00153F20">
                <w:rPr>
                  <w:rFonts w:hint="eastAsia"/>
                </w:rPr>
                <w:delText>投标</w:delText>
              </w:r>
              <w:r w:rsidDel="00153F20">
                <w:delText>须知前附表第</w:delText>
              </w:r>
              <w:r w:rsidDel="00153F20">
                <w:rPr>
                  <w:rFonts w:hint="eastAsia"/>
                </w:rPr>
                <w:delText>1</w:delText>
              </w:r>
              <w:r w:rsidDel="00153F20">
                <w:delText>1</w:delText>
              </w:r>
              <w:r w:rsidDel="00153F20">
                <w:rPr>
                  <w:rFonts w:hint="eastAsia"/>
                </w:rPr>
                <w:delText>条规定；</w:delText>
              </w:r>
            </w:del>
          </w:p>
        </w:tc>
        <w:tc>
          <w:tcPr>
            <w:tcW w:w="911" w:type="pct"/>
            <w:noWrap/>
            <w:tcPrChange w:id="1368" w:author="刘珊" w:date="2024-09-12T09:37:00Z">
              <w:tcPr>
                <w:tcW w:w="1745" w:type="pct"/>
                <w:noWrap/>
              </w:tcPr>
            </w:tcPrChange>
          </w:tcPr>
          <w:p w14:paraId="7A5B8D5C" w14:textId="716B2EE9" w:rsidR="00D97CEF" w:rsidDel="00153F20" w:rsidRDefault="00D97CEF" w:rsidP="00153F20">
            <w:pPr>
              <w:pStyle w:val="1"/>
              <w:rPr>
                <w:del w:id="1369" w:author="刘珊" w:date="2024-09-12T09:45:00Z"/>
              </w:rPr>
              <w:pPrChange w:id="1370" w:author="刘珊" w:date="2024-09-12T09:45:00Z">
                <w:pPr>
                  <w:pStyle w:val="afd"/>
                </w:pPr>
              </w:pPrChange>
            </w:pPr>
          </w:p>
        </w:tc>
        <w:tc>
          <w:tcPr>
            <w:tcW w:w="709" w:type="pct"/>
            <w:noWrap/>
            <w:tcPrChange w:id="1371" w:author="刘珊" w:date="2024-09-12T09:37:00Z">
              <w:tcPr>
                <w:tcW w:w="265" w:type="pct"/>
                <w:noWrap/>
              </w:tcPr>
            </w:tcPrChange>
          </w:tcPr>
          <w:p w14:paraId="254B01CD" w14:textId="37F3A545" w:rsidR="00D97CEF" w:rsidDel="00153F20" w:rsidRDefault="00D97CEF" w:rsidP="00153F20">
            <w:pPr>
              <w:pStyle w:val="1"/>
              <w:rPr>
                <w:del w:id="1372" w:author="刘珊" w:date="2024-09-12T09:45:00Z"/>
              </w:rPr>
              <w:pPrChange w:id="1373" w:author="刘珊" w:date="2024-09-12T09:45:00Z">
                <w:pPr>
                  <w:pStyle w:val="afd"/>
                </w:pPr>
              </w:pPrChange>
            </w:pPr>
          </w:p>
        </w:tc>
        <w:tc>
          <w:tcPr>
            <w:tcW w:w="645" w:type="pct"/>
            <w:noWrap/>
            <w:tcPrChange w:id="1374" w:author="刘珊" w:date="2024-09-12T09:37:00Z">
              <w:tcPr>
                <w:tcW w:w="255" w:type="pct"/>
                <w:noWrap/>
              </w:tcPr>
            </w:tcPrChange>
          </w:tcPr>
          <w:p w14:paraId="4990E738" w14:textId="19180F07" w:rsidR="00D97CEF" w:rsidDel="00153F20" w:rsidRDefault="00D97CEF" w:rsidP="00153F20">
            <w:pPr>
              <w:pStyle w:val="1"/>
              <w:rPr>
                <w:del w:id="1375" w:author="刘珊" w:date="2024-09-12T09:45:00Z"/>
              </w:rPr>
              <w:pPrChange w:id="1376" w:author="刘珊" w:date="2024-09-12T09:45:00Z">
                <w:pPr>
                  <w:pStyle w:val="afd"/>
                </w:pPr>
              </w:pPrChange>
            </w:pPr>
          </w:p>
        </w:tc>
        <w:tc>
          <w:tcPr>
            <w:tcW w:w="254" w:type="pct"/>
            <w:vAlign w:val="center"/>
            <w:tcPrChange w:id="1377" w:author="刘珊" w:date="2024-09-12T09:37:00Z">
              <w:tcPr>
                <w:tcW w:w="254" w:type="pct"/>
                <w:vAlign w:val="center"/>
              </w:tcPr>
            </w:tcPrChange>
          </w:tcPr>
          <w:p w14:paraId="57032FB3" w14:textId="4B05338B" w:rsidR="00D97CEF" w:rsidDel="00153F20" w:rsidRDefault="00D97CEF" w:rsidP="00153F20">
            <w:pPr>
              <w:pStyle w:val="1"/>
              <w:rPr>
                <w:del w:id="1378" w:author="刘珊" w:date="2024-09-12T09:45:00Z"/>
              </w:rPr>
              <w:pPrChange w:id="1379" w:author="刘珊" w:date="2024-09-12T09:45:00Z">
                <w:pPr>
                  <w:pStyle w:val="afd"/>
                </w:pPr>
              </w:pPrChange>
            </w:pPr>
          </w:p>
        </w:tc>
      </w:tr>
      <w:tr w:rsidR="00D97CEF" w:rsidDel="00153F20" w14:paraId="1BB06B66" w14:textId="7BE8B33D" w:rsidTr="006265E0">
        <w:trPr>
          <w:trHeight w:val="517"/>
          <w:del w:id="1380" w:author="刘珊" w:date="2024-09-12T09:45:00Z"/>
          <w:trPrChange w:id="1381" w:author="刘珊" w:date="2024-09-12T09:37:00Z">
            <w:trPr>
              <w:trHeight w:val="517"/>
            </w:trPr>
          </w:trPrChange>
        </w:trPr>
        <w:tc>
          <w:tcPr>
            <w:tcW w:w="249" w:type="pct"/>
            <w:noWrap/>
            <w:vAlign w:val="center"/>
            <w:tcPrChange w:id="1382" w:author="刘珊" w:date="2024-09-12T09:37:00Z">
              <w:tcPr>
                <w:tcW w:w="249" w:type="pct"/>
                <w:noWrap/>
                <w:vAlign w:val="center"/>
              </w:tcPr>
            </w:tcPrChange>
          </w:tcPr>
          <w:p w14:paraId="1BB69244" w14:textId="3D58541E" w:rsidR="00D97CEF" w:rsidDel="00153F20" w:rsidRDefault="00641458" w:rsidP="00153F20">
            <w:pPr>
              <w:pStyle w:val="1"/>
              <w:rPr>
                <w:del w:id="1383" w:author="刘珊" w:date="2024-09-12T09:45:00Z"/>
              </w:rPr>
              <w:pPrChange w:id="1384" w:author="刘珊" w:date="2024-09-12T09:45:00Z">
                <w:pPr>
                  <w:pStyle w:val="afd"/>
                </w:pPr>
              </w:pPrChange>
            </w:pPr>
            <w:del w:id="1385" w:author="刘珊" w:date="2024-09-12T09:45:00Z">
              <w:r w:rsidDel="00153F20">
                <w:delText>2</w:delText>
              </w:r>
            </w:del>
          </w:p>
        </w:tc>
        <w:tc>
          <w:tcPr>
            <w:tcW w:w="2232" w:type="pct"/>
            <w:noWrap/>
            <w:vAlign w:val="center"/>
            <w:tcPrChange w:id="1386" w:author="刘珊" w:date="2024-09-12T09:37:00Z">
              <w:tcPr>
                <w:tcW w:w="2232" w:type="pct"/>
                <w:noWrap/>
                <w:vAlign w:val="center"/>
              </w:tcPr>
            </w:tcPrChange>
          </w:tcPr>
          <w:p w14:paraId="46160329" w14:textId="18F19362" w:rsidR="00D97CEF" w:rsidDel="00153F20" w:rsidRDefault="00641458" w:rsidP="00153F20">
            <w:pPr>
              <w:pStyle w:val="1"/>
              <w:rPr>
                <w:del w:id="1387" w:author="刘珊" w:date="2024-09-12T09:45:00Z"/>
              </w:rPr>
              <w:pPrChange w:id="1388" w:author="刘珊" w:date="2024-09-12T09:45:00Z">
                <w:pPr>
                  <w:pStyle w:val="afd"/>
                  <w:jc w:val="left"/>
                </w:pPr>
              </w:pPrChange>
            </w:pPr>
            <w:del w:id="1389" w:author="刘珊" w:date="2024-09-12T09:45:00Z">
              <w:r w:rsidDel="00153F20">
                <w:rPr>
                  <w:rFonts w:hint="eastAsia"/>
                </w:rPr>
                <w:delText>投标内容</w:delText>
              </w:r>
              <w:r w:rsidDel="00153F20">
                <w:delText>：</w:delText>
              </w:r>
              <w:r w:rsidDel="00153F20">
                <w:rPr>
                  <w:rFonts w:hint="eastAsia"/>
                </w:rPr>
                <w:delText>符合第一章谈判邀请书</w:delText>
              </w:r>
              <w:r w:rsidDel="00153F20">
                <w:delText>第</w:delText>
              </w:r>
              <w:r w:rsidDel="00153F20">
                <w:rPr>
                  <w:rFonts w:hint="eastAsia"/>
                </w:rPr>
                <w:delText>1</w:delText>
              </w:r>
              <w:r w:rsidDel="00153F20">
                <w:delText>.4</w:delText>
              </w:r>
              <w:r w:rsidDel="00153F20">
                <w:rPr>
                  <w:rFonts w:hint="eastAsia"/>
                </w:rPr>
                <w:delText>条规定；</w:delText>
              </w:r>
            </w:del>
          </w:p>
        </w:tc>
        <w:tc>
          <w:tcPr>
            <w:tcW w:w="911" w:type="pct"/>
            <w:noWrap/>
            <w:tcPrChange w:id="1390" w:author="刘珊" w:date="2024-09-12T09:37:00Z">
              <w:tcPr>
                <w:tcW w:w="1745" w:type="pct"/>
                <w:noWrap/>
              </w:tcPr>
            </w:tcPrChange>
          </w:tcPr>
          <w:p w14:paraId="5584082C" w14:textId="06AFD88B" w:rsidR="00D97CEF" w:rsidDel="00153F20" w:rsidRDefault="00D97CEF" w:rsidP="00153F20">
            <w:pPr>
              <w:pStyle w:val="1"/>
              <w:rPr>
                <w:del w:id="1391" w:author="刘珊" w:date="2024-09-12T09:45:00Z"/>
              </w:rPr>
              <w:pPrChange w:id="1392" w:author="刘珊" w:date="2024-09-12T09:45:00Z">
                <w:pPr>
                  <w:pStyle w:val="afd"/>
                </w:pPr>
              </w:pPrChange>
            </w:pPr>
          </w:p>
        </w:tc>
        <w:tc>
          <w:tcPr>
            <w:tcW w:w="709" w:type="pct"/>
            <w:noWrap/>
            <w:tcPrChange w:id="1393" w:author="刘珊" w:date="2024-09-12T09:37:00Z">
              <w:tcPr>
                <w:tcW w:w="265" w:type="pct"/>
                <w:noWrap/>
              </w:tcPr>
            </w:tcPrChange>
          </w:tcPr>
          <w:p w14:paraId="453A5660" w14:textId="2312F9FB" w:rsidR="00D97CEF" w:rsidDel="00153F20" w:rsidRDefault="00D97CEF" w:rsidP="00153F20">
            <w:pPr>
              <w:pStyle w:val="1"/>
              <w:rPr>
                <w:del w:id="1394" w:author="刘珊" w:date="2024-09-12T09:45:00Z"/>
              </w:rPr>
              <w:pPrChange w:id="1395" w:author="刘珊" w:date="2024-09-12T09:45:00Z">
                <w:pPr>
                  <w:pStyle w:val="afd"/>
                </w:pPr>
              </w:pPrChange>
            </w:pPr>
          </w:p>
        </w:tc>
        <w:tc>
          <w:tcPr>
            <w:tcW w:w="645" w:type="pct"/>
            <w:noWrap/>
            <w:tcPrChange w:id="1396" w:author="刘珊" w:date="2024-09-12T09:37:00Z">
              <w:tcPr>
                <w:tcW w:w="255" w:type="pct"/>
                <w:noWrap/>
              </w:tcPr>
            </w:tcPrChange>
          </w:tcPr>
          <w:p w14:paraId="6A108B45" w14:textId="2A0CCF7A" w:rsidR="00D97CEF" w:rsidDel="00153F20" w:rsidRDefault="00D97CEF" w:rsidP="00153F20">
            <w:pPr>
              <w:pStyle w:val="1"/>
              <w:rPr>
                <w:del w:id="1397" w:author="刘珊" w:date="2024-09-12T09:45:00Z"/>
              </w:rPr>
              <w:pPrChange w:id="1398" w:author="刘珊" w:date="2024-09-12T09:45:00Z">
                <w:pPr>
                  <w:pStyle w:val="afd"/>
                </w:pPr>
              </w:pPrChange>
            </w:pPr>
          </w:p>
        </w:tc>
        <w:tc>
          <w:tcPr>
            <w:tcW w:w="254" w:type="pct"/>
            <w:vAlign w:val="center"/>
            <w:tcPrChange w:id="1399" w:author="刘珊" w:date="2024-09-12T09:37:00Z">
              <w:tcPr>
                <w:tcW w:w="254" w:type="pct"/>
                <w:vAlign w:val="center"/>
              </w:tcPr>
            </w:tcPrChange>
          </w:tcPr>
          <w:p w14:paraId="17BBD393" w14:textId="48804520" w:rsidR="00D97CEF" w:rsidDel="00153F20" w:rsidRDefault="00D97CEF" w:rsidP="00153F20">
            <w:pPr>
              <w:pStyle w:val="1"/>
              <w:rPr>
                <w:del w:id="1400" w:author="刘珊" w:date="2024-09-12T09:45:00Z"/>
              </w:rPr>
              <w:pPrChange w:id="1401" w:author="刘珊" w:date="2024-09-12T09:45:00Z">
                <w:pPr>
                  <w:pStyle w:val="afd"/>
                </w:pPr>
              </w:pPrChange>
            </w:pPr>
          </w:p>
        </w:tc>
      </w:tr>
      <w:tr w:rsidR="00D97CEF" w:rsidDel="00153F20" w14:paraId="472FBD4D" w14:textId="633E380F" w:rsidTr="006265E0">
        <w:trPr>
          <w:trHeight w:val="517"/>
          <w:del w:id="1402" w:author="刘珊" w:date="2024-09-12T09:45:00Z"/>
          <w:trPrChange w:id="1403" w:author="刘珊" w:date="2024-09-12T09:37:00Z">
            <w:trPr>
              <w:trHeight w:val="517"/>
            </w:trPr>
          </w:trPrChange>
        </w:trPr>
        <w:tc>
          <w:tcPr>
            <w:tcW w:w="249" w:type="pct"/>
            <w:noWrap/>
            <w:vAlign w:val="center"/>
            <w:tcPrChange w:id="1404" w:author="刘珊" w:date="2024-09-12T09:37:00Z">
              <w:tcPr>
                <w:tcW w:w="249" w:type="pct"/>
                <w:noWrap/>
                <w:vAlign w:val="center"/>
              </w:tcPr>
            </w:tcPrChange>
          </w:tcPr>
          <w:p w14:paraId="5A14D5FC" w14:textId="5E36E215" w:rsidR="00D97CEF" w:rsidDel="00153F20" w:rsidRDefault="00641458" w:rsidP="00153F20">
            <w:pPr>
              <w:pStyle w:val="1"/>
              <w:rPr>
                <w:del w:id="1405" w:author="刘珊" w:date="2024-09-12T09:45:00Z"/>
              </w:rPr>
              <w:pPrChange w:id="1406" w:author="刘珊" w:date="2024-09-12T09:45:00Z">
                <w:pPr>
                  <w:pStyle w:val="afd"/>
                </w:pPr>
              </w:pPrChange>
            </w:pPr>
            <w:del w:id="1407" w:author="刘珊" w:date="2024-09-12T09:45:00Z">
              <w:r w:rsidDel="00153F20">
                <w:delText>3</w:delText>
              </w:r>
            </w:del>
          </w:p>
        </w:tc>
        <w:tc>
          <w:tcPr>
            <w:tcW w:w="2232" w:type="pct"/>
            <w:noWrap/>
            <w:vAlign w:val="center"/>
            <w:tcPrChange w:id="1408" w:author="刘珊" w:date="2024-09-12T09:37:00Z">
              <w:tcPr>
                <w:tcW w:w="2232" w:type="pct"/>
                <w:noWrap/>
                <w:vAlign w:val="center"/>
              </w:tcPr>
            </w:tcPrChange>
          </w:tcPr>
          <w:p w14:paraId="6C620BA5" w14:textId="391DFE72" w:rsidR="00D97CEF" w:rsidDel="00153F20" w:rsidRDefault="00641458" w:rsidP="00153F20">
            <w:pPr>
              <w:pStyle w:val="1"/>
              <w:rPr>
                <w:del w:id="1409" w:author="刘珊" w:date="2024-09-12T09:45:00Z"/>
              </w:rPr>
              <w:pPrChange w:id="1410" w:author="刘珊" w:date="2024-09-12T09:45:00Z">
                <w:pPr>
                  <w:pStyle w:val="afd"/>
                  <w:jc w:val="left"/>
                </w:pPr>
              </w:pPrChange>
            </w:pPr>
            <w:del w:id="1411" w:author="刘珊" w:date="2024-09-12T09:45:00Z">
              <w:r w:rsidDel="00153F20">
                <w:rPr>
                  <w:rFonts w:hint="eastAsia"/>
                </w:rPr>
                <w:delText>工期</w:delText>
              </w:r>
              <w:r w:rsidDel="00153F20">
                <w:delText>：</w:delText>
              </w:r>
              <w:r w:rsidDel="00153F20">
                <w:rPr>
                  <w:rFonts w:hint="eastAsia"/>
                </w:rPr>
                <w:delText>符合第二章投标</w:delText>
              </w:r>
              <w:r w:rsidDel="00153F20">
                <w:delText>须知及</w:delText>
              </w:r>
              <w:r w:rsidDel="00153F20">
                <w:rPr>
                  <w:rFonts w:hint="eastAsia"/>
                </w:rPr>
                <w:delText>投标</w:delText>
              </w:r>
              <w:r w:rsidDel="00153F20">
                <w:delText>须知前附表第</w:delText>
              </w:r>
              <w:r w:rsidDel="00153F20">
                <w:delText>7</w:delText>
              </w:r>
              <w:r w:rsidDel="00153F20">
                <w:rPr>
                  <w:rFonts w:hint="eastAsia"/>
                </w:rPr>
                <w:delText>条规定；</w:delText>
              </w:r>
            </w:del>
          </w:p>
        </w:tc>
        <w:tc>
          <w:tcPr>
            <w:tcW w:w="911" w:type="pct"/>
            <w:noWrap/>
            <w:tcPrChange w:id="1412" w:author="刘珊" w:date="2024-09-12T09:37:00Z">
              <w:tcPr>
                <w:tcW w:w="1745" w:type="pct"/>
                <w:noWrap/>
              </w:tcPr>
            </w:tcPrChange>
          </w:tcPr>
          <w:p w14:paraId="0865B6C0" w14:textId="4EB72511" w:rsidR="00D97CEF" w:rsidDel="00153F20" w:rsidRDefault="00D97CEF" w:rsidP="00153F20">
            <w:pPr>
              <w:pStyle w:val="1"/>
              <w:rPr>
                <w:del w:id="1413" w:author="刘珊" w:date="2024-09-12T09:45:00Z"/>
              </w:rPr>
              <w:pPrChange w:id="1414" w:author="刘珊" w:date="2024-09-12T09:45:00Z">
                <w:pPr>
                  <w:pStyle w:val="afd"/>
                </w:pPr>
              </w:pPrChange>
            </w:pPr>
          </w:p>
        </w:tc>
        <w:tc>
          <w:tcPr>
            <w:tcW w:w="709" w:type="pct"/>
            <w:noWrap/>
            <w:tcPrChange w:id="1415" w:author="刘珊" w:date="2024-09-12T09:37:00Z">
              <w:tcPr>
                <w:tcW w:w="265" w:type="pct"/>
                <w:noWrap/>
              </w:tcPr>
            </w:tcPrChange>
          </w:tcPr>
          <w:p w14:paraId="41209654" w14:textId="6315EC38" w:rsidR="00D97CEF" w:rsidDel="00153F20" w:rsidRDefault="00D97CEF" w:rsidP="00153F20">
            <w:pPr>
              <w:pStyle w:val="1"/>
              <w:rPr>
                <w:del w:id="1416" w:author="刘珊" w:date="2024-09-12T09:45:00Z"/>
              </w:rPr>
              <w:pPrChange w:id="1417" w:author="刘珊" w:date="2024-09-12T09:45:00Z">
                <w:pPr>
                  <w:pStyle w:val="afd"/>
                </w:pPr>
              </w:pPrChange>
            </w:pPr>
          </w:p>
        </w:tc>
        <w:tc>
          <w:tcPr>
            <w:tcW w:w="645" w:type="pct"/>
            <w:noWrap/>
            <w:tcPrChange w:id="1418" w:author="刘珊" w:date="2024-09-12T09:37:00Z">
              <w:tcPr>
                <w:tcW w:w="255" w:type="pct"/>
                <w:noWrap/>
              </w:tcPr>
            </w:tcPrChange>
          </w:tcPr>
          <w:p w14:paraId="1A33DF4C" w14:textId="5B140186" w:rsidR="00D97CEF" w:rsidDel="00153F20" w:rsidRDefault="00D97CEF" w:rsidP="00153F20">
            <w:pPr>
              <w:pStyle w:val="1"/>
              <w:rPr>
                <w:del w:id="1419" w:author="刘珊" w:date="2024-09-12T09:45:00Z"/>
              </w:rPr>
              <w:pPrChange w:id="1420" w:author="刘珊" w:date="2024-09-12T09:45:00Z">
                <w:pPr>
                  <w:pStyle w:val="afd"/>
                </w:pPr>
              </w:pPrChange>
            </w:pPr>
          </w:p>
        </w:tc>
        <w:tc>
          <w:tcPr>
            <w:tcW w:w="254" w:type="pct"/>
            <w:vAlign w:val="center"/>
            <w:tcPrChange w:id="1421" w:author="刘珊" w:date="2024-09-12T09:37:00Z">
              <w:tcPr>
                <w:tcW w:w="254" w:type="pct"/>
                <w:vAlign w:val="center"/>
              </w:tcPr>
            </w:tcPrChange>
          </w:tcPr>
          <w:p w14:paraId="530A24B9" w14:textId="298B6213" w:rsidR="00D97CEF" w:rsidDel="00153F20" w:rsidRDefault="00D97CEF" w:rsidP="00153F20">
            <w:pPr>
              <w:pStyle w:val="1"/>
              <w:rPr>
                <w:del w:id="1422" w:author="刘珊" w:date="2024-09-12T09:45:00Z"/>
              </w:rPr>
              <w:pPrChange w:id="1423" w:author="刘珊" w:date="2024-09-12T09:45:00Z">
                <w:pPr>
                  <w:pStyle w:val="afd"/>
                </w:pPr>
              </w:pPrChange>
            </w:pPr>
          </w:p>
        </w:tc>
      </w:tr>
      <w:tr w:rsidR="00D97CEF" w:rsidDel="00153F20" w14:paraId="6C95338D" w14:textId="42141FC9" w:rsidTr="006265E0">
        <w:trPr>
          <w:trHeight w:val="517"/>
          <w:del w:id="1424" w:author="刘珊" w:date="2024-09-12T09:45:00Z"/>
          <w:trPrChange w:id="1425" w:author="刘珊" w:date="2024-09-12T09:37:00Z">
            <w:trPr>
              <w:trHeight w:val="517"/>
            </w:trPr>
          </w:trPrChange>
        </w:trPr>
        <w:tc>
          <w:tcPr>
            <w:tcW w:w="249" w:type="pct"/>
            <w:noWrap/>
            <w:vAlign w:val="center"/>
            <w:tcPrChange w:id="1426" w:author="刘珊" w:date="2024-09-12T09:37:00Z">
              <w:tcPr>
                <w:tcW w:w="249" w:type="pct"/>
                <w:noWrap/>
                <w:vAlign w:val="center"/>
              </w:tcPr>
            </w:tcPrChange>
          </w:tcPr>
          <w:p w14:paraId="0D7E02A0" w14:textId="543EEA3B" w:rsidR="00D97CEF" w:rsidDel="00153F20" w:rsidRDefault="00641458" w:rsidP="00153F20">
            <w:pPr>
              <w:pStyle w:val="1"/>
              <w:rPr>
                <w:del w:id="1427" w:author="刘珊" w:date="2024-09-12T09:45:00Z"/>
              </w:rPr>
              <w:pPrChange w:id="1428" w:author="刘珊" w:date="2024-09-12T09:45:00Z">
                <w:pPr>
                  <w:pStyle w:val="afd"/>
                </w:pPr>
              </w:pPrChange>
            </w:pPr>
            <w:del w:id="1429" w:author="刘珊" w:date="2024-09-12T09:45:00Z">
              <w:r w:rsidDel="00153F20">
                <w:delText>4</w:delText>
              </w:r>
            </w:del>
          </w:p>
        </w:tc>
        <w:tc>
          <w:tcPr>
            <w:tcW w:w="2232" w:type="pct"/>
            <w:noWrap/>
            <w:vAlign w:val="center"/>
            <w:tcPrChange w:id="1430" w:author="刘珊" w:date="2024-09-12T09:37:00Z">
              <w:tcPr>
                <w:tcW w:w="2232" w:type="pct"/>
                <w:noWrap/>
                <w:vAlign w:val="center"/>
              </w:tcPr>
            </w:tcPrChange>
          </w:tcPr>
          <w:p w14:paraId="36376AD3" w14:textId="20CC2A3D" w:rsidR="00D97CEF" w:rsidDel="00153F20" w:rsidRDefault="00641458" w:rsidP="00153F20">
            <w:pPr>
              <w:pStyle w:val="1"/>
              <w:rPr>
                <w:del w:id="1431" w:author="刘珊" w:date="2024-09-12T09:45:00Z"/>
              </w:rPr>
              <w:pPrChange w:id="1432" w:author="刘珊" w:date="2024-09-12T09:45:00Z">
                <w:pPr>
                  <w:pStyle w:val="afd"/>
                  <w:jc w:val="left"/>
                </w:pPr>
              </w:pPrChange>
            </w:pPr>
            <w:del w:id="1433" w:author="刘珊" w:date="2024-09-12T09:45:00Z">
              <w:r w:rsidDel="00153F20">
                <w:rPr>
                  <w:rFonts w:hint="eastAsia"/>
                </w:rPr>
                <w:delText>质量要求：符合第二章投标</w:delText>
              </w:r>
              <w:r w:rsidDel="00153F20">
                <w:delText>须知及</w:delText>
              </w:r>
              <w:r w:rsidDel="00153F20">
                <w:rPr>
                  <w:rFonts w:hint="eastAsia"/>
                </w:rPr>
                <w:delText>投标</w:delText>
              </w:r>
              <w:r w:rsidDel="00153F20">
                <w:delText>须知前附表第</w:delText>
              </w:r>
              <w:r w:rsidDel="00153F20">
                <w:delText>5</w:delText>
              </w:r>
              <w:r w:rsidDel="00153F20">
                <w:rPr>
                  <w:rFonts w:hint="eastAsia"/>
                </w:rPr>
                <w:delText>条规定；</w:delText>
              </w:r>
            </w:del>
          </w:p>
        </w:tc>
        <w:tc>
          <w:tcPr>
            <w:tcW w:w="911" w:type="pct"/>
            <w:noWrap/>
            <w:tcPrChange w:id="1434" w:author="刘珊" w:date="2024-09-12T09:37:00Z">
              <w:tcPr>
                <w:tcW w:w="1745" w:type="pct"/>
                <w:noWrap/>
              </w:tcPr>
            </w:tcPrChange>
          </w:tcPr>
          <w:p w14:paraId="0709EB0F" w14:textId="537D2912" w:rsidR="00D97CEF" w:rsidDel="00153F20" w:rsidRDefault="00D97CEF" w:rsidP="00153F20">
            <w:pPr>
              <w:pStyle w:val="1"/>
              <w:rPr>
                <w:del w:id="1435" w:author="刘珊" w:date="2024-09-12T09:45:00Z"/>
              </w:rPr>
              <w:pPrChange w:id="1436" w:author="刘珊" w:date="2024-09-12T09:45:00Z">
                <w:pPr>
                  <w:pStyle w:val="afd"/>
                </w:pPr>
              </w:pPrChange>
            </w:pPr>
          </w:p>
        </w:tc>
        <w:tc>
          <w:tcPr>
            <w:tcW w:w="709" w:type="pct"/>
            <w:noWrap/>
            <w:tcPrChange w:id="1437" w:author="刘珊" w:date="2024-09-12T09:37:00Z">
              <w:tcPr>
                <w:tcW w:w="265" w:type="pct"/>
                <w:noWrap/>
              </w:tcPr>
            </w:tcPrChange>
          </w:tcPr>
          <w:p w14:paraId="228B6017" w14:textId="039D7940" w:rsidR="00D97CEF" w:rsidDel="00153F20" w:rsidRDefault="00D97CEF" w:rsidP="00153F20">
            <w:pPr>
              <w:pStyle w:val="1"/>
              <w:rPr>
                <w:del w:id="1438" w:author="刘珊" w:date="2024-09-12T09:45:00Z"/>
              </w:rPr>
              <w:pPrChange w:id="1439" w:author="刘珊" w:date="2024-09-12T09:45:00Z">
                <w:pPr>
                  <w:pStyle w:val="afd"/>
                </w:pPr>
              </w:pPrChange>
            </w:pPr>
          </w:p>
        </w:tc>
        <w:tc>
          <w:tcPr>
            <w:tcW w:w="645" w:type="pct"/>
            <w:noWrap/>
            <w:tcPrChange w:id="1440" w:author="刘珊" w:date="2024-09-12T09:37:00Z">
              <w:tcPr>
                <w:tcW w:w="255" w:type="pct"/>
                <w:noWrap/>
              </w:tcPr>
            </w:tcPrChange>
          </w:tcPr>
          <w:p w14:paraId="57F20A53" w14:textId="4B413A55" w:rsidR="00D97CEF" w:rsidDel="00153F20" w:rsidRDefault="00D97CEF" w:rsidP="00153F20">
            <w:pPr>
              <w:pStyle w:val="1"/>
              <w:rPr>
                <w:del w:id="1441" w:author="刘珊" w:date="2024-09-12T09:45:00Z"/>
              </w:rPr>
              <w:pPrChange w:id="1442" w:author="刘珊" w:date="2024-09-12T09:45:00Z">
                <w:pPr>
                  <w:pStyle w:val="afd"/>
                </w:pPr>
              </w:pPrChange>
            </w:pPr>
          </w:p>
        </w:tc>
        <w:tc>
          <w:tcPr>
            <w:tcW w:w="254" w:type="pct"/>
            <w:vAlign w:val="center"/>
            <w:tcPrChange w:id="1443" w:author="刘珊" w:date="2024-09-12T09:37:00Z">
              <w:tcPr>
                <w:tcW w:w="254" w:type="pct"/>
                <w:vAlign w:val="center"/>
              </w:tcPr>
            </w:tcPrChange>
          </w:tcPr>
          <w:p w14:paraId="7B83064A" w14:textId="20679D8E" w:rsidR="00D97CEF" w:rsidDel="00153F20" w:rsidRDefault="00D97CEF" w:rsidP="00153F20">
            <w:pPr>
              <w:pStyle w:val="1"/>
              <w:rPr>
                <w:del w:id="1444" w:author="刘珊" w:date="2024-09-12T09:45:00Z"/>
              </w:rPr>
              <w:pPrChange w:id="1445" w:author="刘珊" w:date="2024-09-12T09:45:00Z">
                <w:pPr>
                  <w:pStyle w:val="afd"/>
                </w:pPr>
              </w:pPrChange>
            </w:pPr>
          </w:p>
        </w:tc>
      </w:tr>
      <w:tr w:rsidR="00D97CEF" w:rsidDel="00153F20" w14:paraId="78F0DF06" w14:textId="54A0D79B" w:rsidTr="006265E0">
        <w:trPr>
          <w:trHeight w:val="517"/>
          <w:del w:id="1446" w:author="刘珊" w:date="2024-09-12T09:45:00Z"/>
          <w:trPrChange w:id="1447" w:author="刘珊" w:date="2024-09-12T09:37:00Z">
            <w:trPr>
              <w:trHeight w:val="517"/>
            </w:trPr>
          </w:trPrChange>
        </w:trPr>
        <w:tc>
          <w:tcPr>
            <w:tcW w:w="249" w:type="pct"/>
            <w:noWrap/>
            <w:vAlign w:val="center"/>
            <w:tcPrChange w:id="1448" w:author="刘珊" w:date="2024-09-12T09:37:00Z">
              <w:tcPr>
                <w:tcW w:w="249" w:type="pct"/>
                <w:noWrap/>
                <w:vAlign w:val="center"/>
              </w:tcPr>
            </w:tcPrChange>
          </w:tcPr>
          <w:p w14:paraId="32E78D01" w14:textId="384098FC" w:rsidR="00D97CEF" w:rsidDel="00153F20" w:rsidRDefault="00641458" w:rsidP="00153F20">
            <w:pPr>
              <w:pStyle w:val="1"/>
              <w:rPr>
                <w:del w:id="1449" w:author="刘珊" w:date="2024-09-12T09:45:00Z"/>
              </w:rPr>
              <w:pPrChange w:id="1450" w:author="刘珊" w:date="2024-09-12T09:45:00Z">
                <w:pPr>
                  <w:pStyle w:val="afd"/>
                </w:pPr>
              </w:pPrChange>
            </w:pPr>
            <w:del w:id="1451" w:author="刘珊" w:date="2024-09-12T09:45:00Z">
              <w:r w:rsidDel="00153F20">
                <w:rPr>
                  <w:rFonts w:hint="eastAsia"/>
                </w:rPr>
                <w:delText>5</w:delText>
              </w:r>
            </w:del>
          </w:p>
        </w:tc>
        <w:tc>
          <w:tcPr>
            <w:tcW w:w="2232" w:type="pct"/>
            <w:noWrap/>
            <w:vAlign w:val="center"/>
            <w:tcPrChange w:id="1452" w:author="刘珊" w:date="2024-09-12T09:37:00Z">
              <w:tcPr>
                <w:tcW w:w="2232" w:type="pct"/>
                <w:noWrap/>
                <w:vAlign w:val="center"/>
              </w:tcPr>
            </w:tcPrChange>
          </w:tcPr>
          <w:p w14:paraId="78191EAD" w14:textId="0C7D3A25" w:rsidR="00D97CEF" w:rsidDel="00153F20" w:rsidRDefault="00641458" w:rsidP="00153F20">
            <w:pPr>
              <w:pStyle w:val="1"/>
              <w:rPr>
                <w:del w:id="1453" w:author="刘珊" w:date="2024-09-12T09:45:00Z"/>
              </w:rPr>
              <w:pPrChange w:id="1454" w:author="刘珊" w:date="2024-09-12T09:45:00Z">
                <w:pPr>
                  <w:pStyle w:val="afd"/>
                  <w:jc w:val="left"/>
                </w:pPr>
              </w:pPrChange>
            </w:pPr>
            <w:del w:id="1455" w:author="刘珊" w:date="2024-09-12T09:45:00Z">
              <w:r w:rsidDel="00153F20">
                <w:rPr>
                  <w:rFonts w:hint="eastAsia"/>
                </w:rPr>
                <w:delText>投标有效期</w:delText>
              </w:r>
              <w:r w:rsidDel="00153F20">
                <w:delText>：</w:delText>
              </w:r>
              <w:r w:rsidDel="00153F20">
                <w:rPr>
                  <w:rFonts w:hint="eastAsia"/>
                </w:rPr>
                <w:delText>符合第二章投标</w:delText>
              </w:r>
              <w:r w:rsidDel="00153F20">
                <w:delText>须知及</w:delText>
              </w:r>
              <w:r w:rsidDel="00153F20">
                <w:rPr>
                  <w:rFonts w:hint="eastAsia"/>
                </w:rPr>
                <w:delText>投标</w:delText>
              </w:r>
              <w:r w:rsidDel="00153F20">
                <w:delText>须知前附表第</w:delText>
              </w:r>
              <w:r w:rsidDel="00153F20">
                <w:rPr>
                  <w:rFonts w:hint="eastAsia"/>
                </w:rPr>
                <w:delText>1</w:delText>
              </w:r>
              <w:r w:rsidDel="00153F20">
                <w:delText>3</w:delText>
              </w:r>
              <w:r w:rsidDel="00153F20">
                <w:rPr>
                  <w:rFonts w:hint="eastAsia"/>
                </w:rPr>
                <w:delText>条规定；</w:delText>
              </w:r>
            </w:del>
          </w:p>
        </w:tc>
        <w:tc>
          <w:tcPr>
            <w:tcW w:w="911" w:type="pct"/>
            <w:noWrap/>
            <w:tcPrChange w:id="1456" w:author="刘珊" w:date="2024-09-12T09:37:00Z">
              <w:tcPr>
                <w:tcW w:w="1745" w:type="pct"/>
                <w:noWrap/>
              </w:tcPr>
            </w:tcPrChange>
          </w:tcPr>
          <w:p w14:paraId="76BABF57" w14:textId="3B2C5809" w:rsidR="00D97CEF" w:rsidDel="00153F20" w:rsidRDefault="00D97CEF" w:rsidP="00153F20">
            <w:pPr>
              <w:pStyle w:val="1"/>
              <w:rPr>
                <w:del w:id="1457" w:author="刘珊" w:date="2024-09-12T09:45:00Z"/>
              </w:rPr>
              <w:pPrChange w:id="1458" w:author="刘珊" w:date="2024-09-12T09:45:00Z">
                <w:pPr>
                  <w:pStyle w:val="afd"/>
                </w:pPr>
              </w:pPrChange>
            </w:pPr>
          </w:p>
        </w:tc>
        <w:tc>
          <w:tcPr>
            <w:tcW w:w="709" w:type="pct"/>
            <w:noWrap/>
            <w:tcPrChange w:id="1459" w:author="刘珊" w:date="2024-09-12T09:37:00Z">
              <w:tcPr>
                <w:tcW w:w="265" w:type="pct"/>
                <w:noWrap/>
              </w:tcPr>
            </w:tcPrChange>
          </w:tcPr>
          <w:p w14:paraId="754B6D67" w14:textId="2F3A2CC2" w:rsidR="00D97CEF" w:rsidDel="00153F20" w:rsidRDefault="00D97CEF" w:rsidP="00153F20">
            <w:pPr>
              <w:pStyle w:val="1"/>
              <w:rPr>
                <w:del w:id="1460" w:author="刘珊" w:date="2024-09-12T09:45:00Z"/>
              </w:rPr>
              <w:pPrChange w:id="1461" w:author="刘珊" w:date="2024-09-12T09:45:00Z">
                <w:pPr>
                  <w:pStyle w:val="afd"/>
                </w:pPr>
              </w:pPrChange>
            </w:pPr>
          </w:p>
        </w:tc>
        <w:tc>
          <w:tcPr>
            <w:tcW w:w="645" w:type="pct"/>
            <w:noWrap/>
            <w:tcPrChange w:id="1462" w:author="刘珊" w:date="2024-09-12T09:37:00Z">
              <w:tcPr>
                <w:tcW w:w="255" w:type="pct"/>
                <w:noWrap/>
              </w:tcPr>
            </w:tcPrChange>
          </w:tcPr>
          <w:p w14:paraId="69B111E9" w14:textId="65D3DFFF" w:rsidR="00D97CEF" w:rsidDel="00153F20" w:rsidRDefault="00D97CEF" w:rsidP="00153F20">
            <w:pPr>
              <w:pStyle w:val="1"/>
              <w:rPr>
                <w:del w:id="1463" w:author="刘珊" w:date="2024-09-12T09:45:00Z"/>
              </w:rPr>
              <w:pPrChange w:id="1464" w:author="刘珊" w:date="2024-09-12T09:45:00Z">
                <w:pPr>
                  <w:pStyle w:val="afd"/>
                </w:pPr>
              </w:pPrChange>
            </w:pPr>
          </w:p>
        </w:tc>
        <w:tc>
          <w:tcPr>
            <w:tcW w:w="254" w:type="pct"/>
            <w:vAlign w:val="center"/>
            <w:tcPrChange w:id="1465" w:author="刘珊" w:date="2024-09-12T09:37:00Z">
              <w:tcPr>
                <w:tcW w:w="254" w:type="pct"/>
                <w:vAlign w:val="center"/>
              </w:tcPr>
            </w:tcPrChange>
          </w:tcPr>
          <w:p w14:paraId="4908FD79" w14:textId="0C452B75" w:rsidR="00D97CEF" w:rsidDel="00153F20" w:rsidRDefault="00D97CEF" w:rsidP="00153F20">
            <w:pPr>
              <w:pStyle w:val="1"/>
              <w:rPr>
                <w:del w:id="1466" w:author="刘珊" w:date="2024-09-12T09:45:00Z"/>
              </w:rPr>
              <w:pPrChange w:id="1467" w:author="刘珊" w:date="2024-09-12T09:45:00Z">
                <w:pPr>
                  <w:pStyle w:val="afd"/>
                </w:pPr>
              </w:pPrChange>
            </w:pPr>
          </w:p>
        </w:tc>
      </w:tr>
      <w:tr w:rsidR="00D97CEF" w:rsidDel="00AE0741" w14:paraId="62FD25F7" w14:textId="7FAA21F8" w:rsidTr="006265E0">
        <w:trPr>
          <w:trHeight w:val="517"/>
          <w:del w:id="1468" w:author="刘珊" w:date="2024-09-11T15:00:00Z"/>
          <w:trPrChange w:id="1469" w:author="刘珊" w:date="2024-09-12T09:37:00Z">
            <w:trPr>
              <w:trHeight w:val="517"/>
            </w:trPr>
          </w:trPrChange>
        </w:trPr>
        <w:tc>
          <w:tcPr>
            <w:tcW w:w="249" w:type="pct"/>
            <w:noWrap/>
            <w:vAlign w:val="center"/>
            <w:tcPrChange w:id="1470" w:author="刘珊" w:date="2024-09-12T09:37:00Z">
              <w:tcPr>
                <w:tcW w:w="249" w:type="pct"/>
                <w:noWrap/>
                <w:vAlign w:val="center"/>
              </w:tcPr>
            </w:tcPrChange>
          </w:tcPr>
          <w:p w14:paraId="4BA8E1BD" w14:textId="6F0A7FED" w:rsidR="00D97CEF" w:rsidDel="00AE0741" w:rsidRDefault="00641458" w:rsidP="00153F20">
            <w:pPr>
              <w:pStyle w:val="1"/>
              <w:rPr>
                <w:del w:id="1471" w:author="刘珊" w:date="2024-09-11T15:00:00Z"/>
              </w:rPr>
              <w:pPrChange w:id="1472" w:author="刘珊" w:date="2024-09-12T09:45:00Z">
                <w:pPr>
                  <w:pStyle w:val="afd"/>
                </w:pPr>
              </w:pPrChange>
            </w:pPr>
            <w:del w:id="1473" w:author="刘珊" w:date="2024-09-11T15:00:00Z">
              <w:r w:rsidDel="00AE0741">
                <w:rPr>
                  <w:rFonts w:hint="eastAsia"/>
                </w:rPr>
                <w:delText>6</w:delText>
              </w:r>
            </w:del>
          </w:p>
        </w:tc>
        <w:tc>
          <w:tcPr>
            <w:tcW w:w="2232" w:type="pct"/>
            <w:noWrap/>
            <w:vAlign w:val="center"/>
            <w:tcPrChange w:id="1474" w:author="刘珊" w:date="2024-09-12T09:37:00Z">
              <w:tcPr>
                <w:tcW w:w="2232" w:type="pct"/>
                <w:noWrap/>
                <w:vAlign w:val="center"/>
              </w:tcPr>
            </w:tcPrChange>
          </w:tcPr>
          <w:p w14:paraId="28E8F38B" w14:textId="730C9209" w:rsidR="00D97CEF" w:rsidDel="00AE0741" w:rsidRDefault="00641458" w:rsidP="00153F20">
            <w:pPr>
              <w:pStyle w:val="1"/>
              <w:rPr>
                <w:del w:id="1475" w:author="刘珊" w:date="2024-09-11T15:00:00Z"/>
              </w:rPr>
              <w:pPrChange w:id="1476" w:author="刘珊" w:date="2024-09-12T09:45:00Z">
                <w:pPr>
                  <w:pStyle w:val="afd"/>
                  <w:jc w:val="left"/>
                </w:pPr>
              </w:pPrChange>
            </w:pPr>
            <w:del w:id="1477" w:author="刘珊" w:date="2024-09-11T15:00:00Z">
              <w:r w:rsidDel="00AE0741">
                <w:rPr>
                  <w:rFonts w:hint="eastAsia"/>
                </w:rPr>
                <w:delText>谈判保证金</w:delText>
              </w:r>
              <w:r w:rsidDel="00AE0741">
                <w:delText>：</w:delText>
              </w:r>
              <w:r w:rsidDel="00AE0741">
                <w:rPr>
                  <w:rFonts w:hint="eastAsia"/>
                </w:rPr>
                <w:delText>符合第二章投标</w:delText>
              </w:r>
              <w:r w:rsidDel="00AE0741">
                <w:delText>须知及</w:delText>
              </w:r>
              <w:r w:rsidDel="00AE0741">
                <w:rPr>
                  <w:rFonts w:hint="eastAsia"/>
                </w:rPr>
                <w:delText>投标</w:delText>
              </w:r>
              <w:r w:rsidDel="00AE0741">
                <w:delText>须知前附表第</w:delText>
              </w:r>
              <w:r w:rsidDel="00AE0741">
                <w:rPr>
                  <w:rFonts w:hint="eastAsia"/>
                </w:rPr>
                <w:delText>20</w:delText>
              </w:r>
              <w:r w:rsidDel="00AE0741">
                <w:rPr>
                  <w:rFonts w:hint="eastAsia"/>
                </w:rPr>
                <w:delText>条规定；</w:delText>
              </w:r>
            </w:del>
          </w:p>
        </w:tc>
        <w:tc>
          <w:tcPr>
            <w:tcW w:w="911" w:type="pct"/>
            <w:noWrap/>
            <w:tcPrChange w:id="1478" w:author="刘珊" w:date="2024-09-12T09:37:00Z">
              <w:tcPr>
                <w:tcW w:w="1745" w:type="pct"/>
                <w:noWrap/>
              </w:tcPr>
            </w:tcPrChange>
          </w:tcPr>
          <w:p w14:paraId="0BD3D3D8" w14:textId="444B5FE0" w:rsidR="00D97CEF" w:rsidDel="00AE0741" w:rsidRDefault="00D97CEF" w:rsidP="00153F20">
            <w:pPr>
              <w:pStyle w:val="1"/>
              <w:rPr>
                <w:del w:id="1479" w:author="刘珊" w:date="2024-09-11T15:00:00Z"/>
              </w:rPr>
              <w:pPrChange w:id="1480" w:author="刘珊" w:date="2024-09-12T09:45:00Z">
                <w:pPr>
                  <w:pStyle w:val="afd"/>
                </w:pPr>
              </w:pPrChange>
            </w:pPr>
          </w:p>
        </w:tc>
        <w:tc>
          <w:tcPr>
            <w:tcW w:w="709" w:type="pct"/>
            <w:noWrap/>
            <w:tcPrChange w:id="1481" w:author="刘珊" w:date="2024-09-12T09:37:00Z">
              <w:tcPr>
                <w:tcW w:w="265" w:type="pct"/>
                <w:noWrap/>
              </w:tcPr>
            </w:tcPrChange>
          </w:tcPr>
          <w:p w14:paraId="5872CFB9" w14:textId="1AA9F0EA" w:rsidR="00D97CEF" w:rsidDel="00AE0741" w:rsidRDefault="00D97CEF" w:rsidP="00153F20">
            <w:pPr>
              <w:pStyle w:val="1"/>
              <w:rPr>
                <w:del w:id="1482" w:author="刘珊" w:date="2024-09-11T15:00:00Z"/>
              </w:rPr>
              <w:pPrChange w:id="1483" w:author="刘珊" w:date="2024-09-12T09:45:00Z">
                <w:pPr>
                  <w:pStyle w:val="afd"/>
                </w:pPr>
              </w:pPrChange>
            </w:pPr>
          </w:p>
        </w:tc>
        <w:tc>
          <w:tcPr>
            <w:tcW w:w="645" w:type="pct"/>
            <w:noWrap/>
            <w:tcPrChange w:id="1484" w:author="刘珊" w:date="2024-09-12T09:37:00Z">
              <w:tcPr>
                <w:tcW w:w="255" w:type="pct"/>
                <w:noWrap/>
              </w:tcPr>
            </w:tcPrChange>
          </w:tcPr>
          <w:p w14:paraId="4797C645" w14:textId="048C0100" w:rsidR="00D97CEF" w:rsidDel="00AE0741" w:rsidRDefault="00D97CEF" w:rsidP="00153F20">
            <w:pPr>
              <w:pStyle w:val="1"/>
              <w:rPr>
                <w:del w:id="1485" w:author="刘珊" w:date="2024-09-11T15:00:00Z"/>
              </w:rPr>
              <w:pPrChange w:id="1486" w:author="刘珊" w:date="2024-09-12T09:45:00Z">
                <w:pPr>
                  <w:pStyle w:val="afd"/>
                </w:pPr>
              </w:pPrChange>
            </w:pPr>
          </w:p>
        </w:tc>
        <w:tc>
          <w:tcPr>
            <w:tcW w:w="254" w:type="pct"/>
            <w:vAlign w:val="center"/>
            <w:tcPrChange w:id="1487" w:author="刘珊" w:date="2024-09-12T09:37:00Z">
              <w:tcPr>
                <w:tcW w:w="254" w:type="pct"/>
                <w:vAlign w:val="center"/>
              </w:tcPr>
            </w:tcPrChange>
          </w:tcPr>
          <w:p w14:paraId="249E2BA5" w14:textId="0A0F1520" w:rsidR="00D97CEF" w:rsidDel="00AE0741" w:rsidRDefault="00D97CEF" w:rsidP="00153F20">
            <w:pPr>
              <w:pStyle w:val="1"/>
              <w:rPr>
                <w:del w:id="1488" w:author="刘珊" w:date="2024-09-11T15:00:00Z"/>
              </w:rPr>
              <w:pPrChange w:id="1489" w:author="刘珊" w:date="2024-09-12T09:45:00Z">
                <w:pPr>
                  <w:pStyle w:val="afd"/>
                </w:pPr>
              </w:pPrChange>
            </w:pPr>
          </w:p>
        </w:tc>
      </w:tr>
      <w:tr w:rsidR="00D97CEF" w:rsidDel="00153F20" w14:paraId="63E88DF6" w14:textId="057A9AD4" w:rsidTr="006265E0">
        <w:trPr>
          <w:trHeight w:val="517"/>
          <w:del w:id="1490" w:author="刘珊" w:date="2024-09-12T09:45:00Z"/>
          <w:trPrChange w:id="1491" w:author="刘珊" w:date="2024-09-12T09:37:00Z">
            <w:trPr>
              <w:trHeight w:val="517"/>
            </w:trPr>
          </w:trPrChange>
        </w:trPr>
        <w:tc>
          <w:tcPr>
            <w:tcW w:w="249" w:type="pct"/>
            <w:noWrap/>
            <w:vAlign w:val="center"/>
            <w:tcPrChange w:id="1492" w:author="刘珊" w:date="2024-09-12T09:37:00Z">
              <w:tcPr>
                <w:tcW w:w="249" w:type="pct"/>
                <w:noWrap/>
                <w:vAlign w:val="center"/>
              </w:tcPr>
            </w:tcPrChange>
          </w:tcPr>
          <w:p w14:paraId="24A66A72" w14:textId="6FB02DDE" w:rsidR="00D97CEF" w:rsidDel="00153F20" w:rsidRDefault="00641458" w:rsidP="00153F20">
            <w:pPr>
              <w:pStyle w:val="1"/>
              <w:rPr>
                <w:del w:id="1493" w:author="刘珊" w:date="2024-09-12T09:45:00Z"/>
              </w:rPr>
              <w:pPrChange w:id="1494" w:author="刘珊" w:date="2024-09-12T09:45:00Z">
                <w:pPr>
                  <w:pStyle w:val="afd"/>
                </w:pPr>
              </w:pPrChange>
            </w:pPr>
            <w:del w:id="1495" w:author="刘珊" w:date="2024-09-11T15:00:00Z">
              <w:r w:rsidDel="00AE0741">
                <w:rPr>
                  <w:rFonts w:hint="eastAsia"/>
                </w:rPr>
                <w:delText>7</w:delText>
              </w:r>
            </w:del>
          </w:p>
        </w:tc>
        <w:tc>
          <w:tcPr>
            <w:tcW w:w="2232" w:type="pct"/>
            <w:noWrap/>
            <w:vAlign w:val="center"/>
            <w:tcPrChange w:id="1496" w:author="刘珊" w:date="2024-09-12T09:37:00Z">
              <w:tcPr>
                <w:tcW w:w="2232" w:type="pct"/>
                <w:noWrap/>
                <w:vAlign w:val="center"/>
              </w:tcPr>
            </w:tcPrChange>
          </w:tcPr>
          <w:p w14:paraId="1F4E589B" w14:textId="2A5C3716" w:rsidR="00D97CEF" w:rsidDel="00153F20" w:rsidRDefault="00641458" w:rsidP="00153F20">
            <w:pPr>
              <w:pStyle w:val="1"/>
              <w:rPr>
                <w:del w:id="1497" w:author="刘珊" w:date="2024-09-12T09:45:00Z"/>
              </w:rPr>
              <w:pPrChange w:id="1498" w:author="刘珊" w:date="2024-09-12T09:45:00Z">
                <w:pPr>
                  <w:pStyle w:val="afd"/>
                  <w:jc w:val="left"/>
                </w:pPr>
              </w:pPrChange>
            </w:pPr>
            <w:del w:id="1499" w:author="刘珊" w:date="2024-09-12T09:45:00Z">
              <w:r w:rsidDel="00153F20">
                <w:rPr>
                  <w:rFonts w:hint="eastAsia"/>
                </w:rPr>
                <w:delText>谈判响应文件没有附采购人不能接受的条件；</w:delText>
              </w:r>
            </w:del>
          </w:p>
        </w:tc>
        <w:tc>
          <w:tcPr>
            <w:tcW w:w="911" w:type="pct"/>
            <w:noWrap/>
            <w:tcPrChange w:id="1500" w:author="刘珊" w:date="2024-09-12T09:37:00Z">
              <w:tcPr>
                <w:tcW w:w="1745" w:type="pct"/>
                <w:noWrap/>
              </w:tcPr>
            </w:tcPrChange>
          </w:tcPr>
          <w:p w14:paraId="1BA9E6D6" w14:textId="2EBA2075" w:rsidR="00D97CEF" w:rsidDel="00153F20" w:rsidRDefault="00D97CEF" w:rsidP="00153F20">
            <w:pPr>
              <w:pStyle w:val="1"/>
              <w:rPr>
                <w:del w:id="1501" w:author="刘珊" w:date="2024-09-12T09:45:00Z"/>
              </w:rPr>
              <w:pPrChange w:id="1502" w:author="刘珊" w:date="2024-09-12T09:45:00Z">
                <w:pPr>
                  <w:pStyle w:val="afd"/>
                </w:pPr>
              </w:pPrChange>
            </w:pPr>
          </w:p>
        </w:tc>
        <w:tc>
          <w:tcPr>
            <w:tcW w:w="709" w:type="pct"/>
            <w:noWrap/>
            <w:tcPrChange w:id="1503" w:author="刘珊" w:date="2024-09-12T09:37:00Z">
              <w:tcPr>
                <w:tcW w:w="265" w:type="pct"/>
                <w:noWrap/>
              </w:tcPr>
            </w:tcPrChange>
          </w:tcPr>
          <w:p w14:paraId="60095FE1" w14:textId="357BFDB3" w:rsidR="00D97CEF" w:rsidDel="00153F20" w:rsidRDefault="00D97CEF" w:rsidP="00153F20">
            <w:pPr>
              <w:pStyle w:val="1"/>
              <w:rPr>
                <w:del w:id="1504" w:author="刘珊" w:date="2024-09-12T09:45:00Z"/>
              </w:rPr>
              <w:pPrChange w:id="1505" w:author="刘珊" w:date="2024-09-12T09:45:00Z">
                <w:pPr>
                  <w:pStyle w:val="afd"/>
                </w:pPr>
              </w:pPrChange>
            </w:pPr>
          </w:p>
        </w:tc>
        <w:tc>
          <w:tcPr>
            <w:tcW w:w="645" w:type="pct"/>
            <w:noWrap/>
            <w:tcPrChange w:id="1506" w:author="刘珊" w:date="2024-09-12T09:37:00Z">
              <w:tcPr>
                <w:tcW w:w="255" w:type="pct"/>
                <w:noWrap/>
              </w:tcPr>
            </w:tcPrChange>
          </w:tcPr>
          <w:p w14:paraId="62B02728" w14:textId="70C083A8" w:rsidR="00D97CEF" w:rsidDel="00153F20" w:rsidRDefault="00D97CEF" w:rsidP="00153F20">
            <w:pPr>
              <w:pStyle w:val="1"/>
              <w:rPr>
                <w:del w:id="1507" w:author="刘珊" w:date="2024-09-12T09:45:00Z"/>
              </w:rPr>
              <w:pPrChange w:id="1508" w:author="刘珊" w:date="2024-09-12T09:45:00Z">
                <w:pPr>
                  <w:pStyle w:val="afd"/>
                </w:pPr>
              </w:pPrChange>
            </w:pPr>
          </w:p>
        </w:tc>
        <w:tc>
          <w:tcPr>
            <w:tcW w:w="254" w:type="pct"/>
            <w:vAlign w:val="center"/>
            <w:tcPrChange w:id="1509" w:author="刘珊" w:date="2024-09-12T09:37:00Z">
              <w:tcPr>
                <w:tcW w:w="254" w:type="pct"/>
                <w:vAlign w:val="center"/>
              </w:tcPr>
            </w:tcPrChange>
          </w:tcPr>
          <w:p w14:paraId="1ADB235E" w14:textId="2487B6C0" w:rsidR="00D97CEF" w:rsidDel="00153F20" w:rsidRDefault="00D97CEF" w:rsidP="00153F20">
            <w:pPr>
              <w:pStyle w:val="1"/>
              <w:rPr>
                <w:del w:id="1510" w:author="刘珊" w:date="2024-09-12T09:45:00Z"/>
              </w:rPr>
              <w:pPrChange w:id="1511" w:author="刘珊" w:date="2024-09-12T09:45:00Z">
                <w:pPr>
                  <w:pStyle w:val="afd"/>
                </w:pPr>
              </w:pPrChange>
            </w:pPr>
          </w:p>
        </w:tc>
      </w:tr>
      <w:tr w:rsidR="00D97CEF" w:rsidDel="00153F20" w14:paraId="733B2E36" w14:textId="32F8F2D1" w:rsidTr="006265E0">
        <w:trPr>
          <w:trHeight w:val="517"/>
          <w:del w:id="1512" w:author="刘珊" w:date="2024-09-12T09:45:00Z"/>
          <w:trPrChange w:id="1513" w:author="刘珊" w:date="2024-09-12T09:37:00Z">
            <w:trPr>
              <w:trHeight w:val="517"/>
            </w:trPr>
          </w:trPrChange>
        </w:trPr>
        <w:tc>
          <w:tcPr>
            <w:tcW w:w="249" w:type="pct"/>
            <w:noWrap/>
            <w:vAlign w:val="center"/>
            <w:tcPrChange w:id="1514" w:author="刘珊" w:date="2024-09-12T09:37:00Z">
              <w:tcPr>
                <w:tcW w:w="249" w:type="pct"/>
                <w:noWrap/>
                <w:vAlign w:val="center"/>
              </w:tcPr>
            </w:tcPrChange>
          </w:tcPr>
          <w:p w14:paraId="6B9AF4C6" w14:textId="4834F62A" w:rsidR="00D97CEF" w:rsidDel="00153F20" w:rsidRDefault="00641458" w:rsidP="00153F20">
            <w:pPr>
              <w:pStyle w:val="1"/>
              <w:rPr>
                <w:del w:id="1515" w:author="刘珊" w:date="2024-09-12T09:45:00Z"/>
              </w:rPr>
              <w:pPrChange w:id="1516" w:author="刘珊" w:date="2024-09-12T09:45:00Z">
                <w:pPr>
                  <w:pStyle w:val="afd"/>
                </w:pPr>
              </w:pPrChange>
            </w:pPr>
            <w:del w:id="1517" w:author="刘珊" w:date="2024-09-11T15:00:00Z">
              <w:r w:rsidDel="00AE0741">
                <w:delText>8</w:delText>
              </w:r>
            </w:del>
          </w:p>
        </w:tc>
        <w:tc>
          <w:tcPr>
            <w:tcW w:w="2232" w:type="pct"/>
            <w:noWrap/>
            <w:vAlign w:val="center"/>
            <w:tcPrChange w:id="1518" w:author="刘珊" w:date="2024-09-12T09:37:00Z">
              <w:tcPr>
                <w:tcW w:w="2232" w:type="pct"/>
                <w:noWrap/>
                <w:vAlign w:val="center"/>
              </w:tcPr>
            </w:tcPrChange>
          </w:tcPr>
          <w:p w14:paraId="32AD4B0A" w14:textId="1EAA7CC3" w:rsidR="00D97CEF" w:rsidDel="00153F20" w:rsidRDefault="00641458" w:rsidP="00153F20">
            <w:pPr>
              <w:pStyle w:val="1"/>
              <w:rPr>
                <w:del w:id="1519" w:author="刘珊" w:date="2024-09-12T09:45:00Z"/>
              </w:rPr>
              <w:pPrChange w:id="1520" w:author="刘珊" w:date="2024-09-12T09:45:00Z">
                <w:pPr>
                  <w:pStyle w:val="afd"/>
                  <w:jc w:val="left"/>
                </w:pPr>
              </w:pPrChange>
            </w:pPr>
            <w:del w:id="1521" w:author="刘珊" w:date="2024-09-12T09:45:00Z">
              <w:r w:rsidDel="00153F20">
                <w:rPr>
                  <w:rFonts w:hint="eastAsia"/>
                </w:rPr>
                <w:delText>没有其它未能实质响应谈判邀请文件的要求和条件。</w:delText>
              </w:r>
            </w:del>
          </w:p>
        </w:tc>
        <w:tc>
          <w:tcPr>
            <w:tcW w:w="911" w:type="pct"/>
            <w:noWrap/>
            <w:tcPrChange w:id="1522" w:author="刘珊" w:date="2024-09-12T09:37:00Z">
              <w:tcPr>
                <w:tcW w:w="1745" w:type="pct"/>
                <w:noWrap/>
              </w:tcPr>
            </w:tcPrChange>
          </w:tcPr>
          <w:p w14:paraId="3D2482E5" w14:textId="0D811936" w:rsidR="00D97CEF" w:rsidDel="00153F20" w:rsidRDefault="00D97CEF" w:rsidP="00153F20">
            <w:pPr>
              <w:pStyle w:val="1"/>
              <w:rPr>
                <w:del w:id="1523" w:author="刘珊" w:date="2024-09-12T09:45:00Z"/>
              </w:rPr>
              <w:pPrChange w:id="1524" w:author="刘珊" w:date="2024-09-12T09:45:00Z">
                <w:pPr>
                  <w:pStyle w:val="afd"/>
                </w:pPr>
              </w:pPrChange>
            </w:pPr>
          </w:p>
        </w:tc>
        <w:tc>
          <w:tcPr>
            <w:tcW w:w="709" w:type="pct"/>
            <w:noWrap/>
            <w:tcPrChange w:id="1525" w:author="刘珊" w:date="2024-09-12T09:37:00Z">
              <w:tcPr>
                <w:tcW w:w="265" w:type="pct"/>
                <w:noWrap/>
              </w:tcPr>
            </w:tcPrChange>
          </w:tcPr>
          <w:p w14:paraId="3CBE50E0" w14:textId="2CB0F453" w:rsidR="00D97CEF" w:rsidDel="00153F20" w:rsidRDefault="00D97CEF" w:rsidP="00153F20">
            <w:pPr>
              <w:pStyle w:val="1"/>
              <w:rPr>
                <w:del w:id="1526" w:author="刘珊" w:date="2024-09-12T09:45:00Z"/>
              </w:rPr>
              <w:pPrChange w:id="1527" w:author="刘珊" w:date="2024-09-12T09:45:00Z">
                <w:pPr>
                  <w:pStyle w:val="afd"/>
                </w:pPr>
              </w:pPrChange>
            </w:pPr>
          </w:p>
        </w:tc>
        <w:tc>
          <w:tcPr>
            <w:tcW w:w="645" w:type="pct"/>
            <w:noWrap/>
            <w:tcPrChange w:id="1528" w:author="刘珊" w:date="2024-09-12T09:37:00Z">
              <w:tcPr>
                <w:tcW w:w="255" w:type="pct"/>
                <w:noWrap/>
              </w:tcPr>
            </w:tcPrChange>
          </w:tcPr>
          <w:p w14:paraId="6C31785D" w14:textId="1B99E77A" w:rsidR="00D97CEF" w:rsidDel="00153F20" w:rsidRDefault="00D97CEF" w:rsidP="00153F20">
            <w:pPr>
              <w:pStyle w:val="1"/>
              <w:rPr>
                <w:del w:id="1529" w:author="刘珊" w:date="2024-09-12T09:45:00Z"/>
              </w:rPr>
              <w:pPrChange w:id="1530" w:author="刘珊" w:date="2024-09-12T09:45:00Z">
                <w:pPr>
                  <w:pStyle w:val="afd"/>
                </w:pPr>
              </w:pPrChange>
            </w:pPr>
          </w:p>
        </w:tc>
        <w:tc>
          <w:tcPr>
            <w:tcW w:w="254" w:type="pct"/>
            <w:vAlign w:val="center"/>
            <w:tcPrChange w:id="1531" w:author="刘珊" w:date="2024-09-12T09:37:00Z">
              <w:tcPr>
                <w:tcW w:w="254" w:type="pct"/>
                <w:vAlign w:val="center"/>
              </w:tcPr>
            </w:tcPrChange>
          </w:tcPr>
          <w:p w14:paraId="40E38391" w14:textId="7A51E632" w:rsidR="00D97CEF" w:rsidDel="00153F20" w:rsidRDefault="00D97CEF" w:rsidP="00153F20">
            <w:pPr>
              <w:pStyle w:val="1"/>
              <w:rPr>
                <w:del w:id="1532" w:author="刘珊" w:date="2024-09-12T09:45:00Z"/>
              </w:rPr>
              <w:pPrChange w:id="1533" w:author="刘珊" w:date="2024-09-12T09:45:00Z">
                <w:pPr>
                  <w:pStyle w:val="afd"/>
                </w:pPr>
              </w:pPrChange>
            </w:pPr>
          </w:p>
        </w:tc>
      </w:tr>
      <w:tr w:rsidR="00D97CEF" w:rsidDel="00153F20" w14:paraId="15395248" w14:textId="702A1C67" w:rsidTr="006265E0">
        <w:trPr>
          <w:trHeight w:val="517"/>
          <w:del w:id="1534" w:author="刘珊" w:date="2024-09-12T09:45:00Z"/>
          <w:trPrChange w:id="1535" w:author="刘珊" w:date="2024-09-12T09:37:00Z">
            <w:trPr>
              <w:trHeight w:val="517"/>
            </w:trPr>
          </w:trPrChange>
        </w:trPr>
        <w:tc>
          <w:tcPr>
            <w:tcW w:w="249" w:type="pct"/>
            <w:noWrap/>
            <w:vAlign w:val="center"/>
            <w:tcPrChange w:id="1536" w:author="刘珊" w:date="2024-09-12T09:37:00Z">
              <w:tcPr>
                <w:tcW w:w="249" w:type="pct"/>
                <w:noWrap/>
                <w:vAlign w:val="center"/>
              </w:tcPr>
            </w:tcPrChange>
          </w:tcPr>
          <w:p w14:paraId="4068B3F8" w14:textId="13881013" w:rsidR="00D97CEF" w:rsidDel="00153F20" w:rsidRDefault="00D97CEF" w:rsidP="00153F20">
            <w:pPr>
              <w:pStyle w:val="1"/>
              <w:rPr>
                <w:del w:id="1537" w:author="刘珊" w:date="2024-09-12T09:45:00Z"/>
              </w:rPr>
              <w:pPrChange w:id="1538" w:author="刘珊" w:date="2024-09-12T09:45:00Z">
                <w:pPr>
                  <w:pStyle w:val="afd"/>
                </w:pPr>
              </w:pPrChange>
            </w:pPr>
          </w:p>
        </w:tc>
        <w:tc>
          <w:tcPr>
            <w:tcW w:w="2232" w:type="pct"/>
            <w:noWrap/>
            <w:vAlign w:val="center"/>
            <w:tcPrChange w:id="1539" w:author="刘珊" w:date="2024-09-12T09:37:00Z">
              <w:tcPr>
                <w:tcW w:w="2232" w:type="pct"/>
                <w:noWrap/>
                <w:vAlign w:val="center"/>
              </w:tcPr>
            </w:tcPrChange>
          </w:tcPr>
          <w:p w14:paraId="0BCD0FBB" w14:textId="7813E812" w:rsidR="00D97CEF" w:rsidDel="00153F20" w:rsidRDefault="00641458" w:rsidP="00153F20">
            <w:pPr>
              <w:pStyle w:val="1"/>
              <w:rPr>
                <w:del w:id="1540" w:author="刘珊" w:date="2024-09-12T09:45:00Z"/>
              </w:rPr>
              <w:pPrChange w:id="1541" w:author="刘珊" w:date="2024-09-12T09:45:00Z">
                <w:pPr>
                  <w:pStyle w:val="afd"/>
                </w:pPr>
              </w:pPrChange>
            </w:pPr>
            <w:del w:id="1542" w:author="刘珊" w:date="2024-09-12T09:45:00Z">
              <w:r w:rsidDel="00153F20">
                <w:rPr>
                  <w:rFonts w:hint="eastAsia"/>
                </w:rPr>
                <w:delText>评审结论</w:delText>
              </w:r>
            </w:del>
          </w:p>
        </w:tc>
        <w:tc>
          <w:tcPr>
            <w:tcW w:w="911" w:type="pct"/>
            <w:noWrap/>
            <w:tcPrChange w:id="1543" w:author="刘珊" w:date="2024-09-12T09:37:00Z">
              <w:tcPr>
                <w:tcW w:w="1745" w:type="pct"/>
                <w:noWrap/>
              </w:tcPr>
            </w:tcPrChange>
          </w:tcPr>
          <w:p w14:paraId="54E13C38" w14:textId="2EBAF905" w:rsidR="00D97CEF" w:rsidDel="00153F20" w:rsidRDefault="00D97CEF" w:rsidP="00153F20">
            <w:pPr>
              <w:pStyle w:val="1"/>
              <w:rPr>
                <w:del w:id="1544" w:author="刘珊" w:date="2024-09-12T09:45:00Z"/>
              </w:rPr>
              <w:pPrChange w:id="1545" w:author="刘珊" w:date="2024-09-12T09:45:00Z">
                <w:pPr>
                  <w:pStyle w:val="afd"/>
                </w:pPr>
              </w:pPrChange>
            </w:pPr>
          </w:p>
        </w:tc>
        <w:tc>
          <w:tcPr>
            <w:tcW w:w="709" w:type="pct"/>
            <w:noWrap/>
            <w:tcPrChange w:id="1546" w:author="刘珊" w:date="2024-09-12T09:37:00Z">
              <w:tcPr>
                <w:tcW w:w="265" w:type="pct"/>
                <w:noWrap/>
              </w:tcPr>
            </w:tcPrChange>
          </w:tcPr>
          <w:p w14:paraId="5FD00E87" w14:textId="55EFFFAB" w:rsidR="00D97CEF" w:rsidDel="00153F20" w:rsidRDefault="00D97CEF" w:rsidP="00153F20">
            <w:pPr>
              <w:pStyle w:val="1"/>
              <w:rPr>
                <w:del w:id="1547" w:author="刘珊" w:date="2024-09-12T09:45:00Z"/>
              </w:rPr>
              <w:pPrChange w:id="1548" w:author="刘珊" w:date="2024-09-12T09:45:00Z">
                <w:pPr>
                  <w:pStyle w:val="afd"/>
                </w:pPr>
              </w:pPrChange>
            </w:pPr>
          </w:p>
        </w:tc>
        <w:tc>
          <w:tcPr>
            <w:tcW w:w="645" w:type="pct"/>
            <w:noWrap/>
            <w:tcPrChange w:id="1549" w:author="刘珊" w:date="2024-09-12T09:37:00Z">
              <w:tcPr>
                <w:tcW w:w="255" w:type="pct"/>
                <w:noWrap/>
              </w:tcPr>
            </w:tcPrChange>
          </w:tcPr>
          <w:p w14:paraId="4BCA373F" w14:textId="73302E91" w:rsidR="00D97CEF" w:rsidDel="00153F20" w:rsidRDefault="00D97CEF" w:rsidP="00153F20">
            <w:pPr>
              <w:pStyle w:val="1"/>
              <w:rPr>
                <w:del w:id="1550" w:author="刘珊" w:date="2024-09-12T09:45:00Z"/>
              </w:rPr>
              <w:pPrChange w:id="1551" w:author="刘珊" w:date="2024-09-12T09:45:00Z">
                <w:pPr>
                  <w:pStyle w:val="afd"/>
                </w:pPr>
              </w:pPrChange>
            </w:pPr>
          </w:p>
        </w:tc>
        <w:tc>
          <w:tcPr>
            <w:tcW w:w="254" w:type="pct"/>
            <w:vAlign w:val="center"/>
            <w:tcPrChange w:id="1552" w:author="刘珊" w:date="2024-09-12T09:37:00Z">
              <w:tcPr>
                <w:tcW w:w="254" w:type="pct"/>
                <w:vAlign w:val="center"/>
              </w:tcPr>
            </w:tcPrChange>
          </w:tcPr>
          <w:p w14:paraId="27B63C70" w14:textId="1A775CA6" w:rsidR="00D97CEF" w:rsidDel="00153F20" w:rsidRDefault="00D97CEF" w:rsidP="00153F20">
            <w:pPr>
              <w:pStyle w:val="1"/>
              <w:rPr>
                <w:del w:id="1553" w:author="刘珊" w:date="2024-09-12T09:45:00Z"/>
              </w:rPr>
              <w:pPrChange w:id="1554" w:author="刘珊" w:date="2024-09-12T09:45:00Z">
                <w:pPr>
                  <w:pStyle w:val="afd"/>
                </w:pPr>
              </w:pPrChange>
            </w:pPr>
          </w:p>
        </w:tc>
      </w:tr>
    </w:tbl>
    <w:p w14:paraId="53165378" w14:textId="33EF0B24" w:rsidR="00D97CEF" w:rsidDel="00153F20" w:rsidRDefault="00641458" w:rsidP="00153F20">
      <w:pPr>
        <w:pStyle w:val="1"/>
        <w:rPr>
          <w:del w:id="1555" w:author="刘珊" w:date="2024-09-12T09:45:00Z"/>
        </w:rPr>
        <w:pPrChange w:id="1556" w:author="刘珊" w:date="2024-09-12T09:45:00Z">
          <w:pPr>
            <w:spacing w:beforeLines="100" w:before="240"/>
            <w:ind w:firstLineChars="200" w:firstLine="480"/>
          </w:pPr>
        </w:pPrChange>
      </w:pPr>
      <w:del w:id="1557" w:author="刘珊" w:date="2024-09-12T09:45:00Z">
        <w:r w:rsidDel="00153F20">
          <w:rPr>
            <w:rFonts w:hint="eastAsia"/>
          </w:rPr>
          <w:delText>说明：谈判小组以“√”表示符合，以“×”表示不符合。</w:delText>
        </w:r>
      </w:del>
    </w:p>
    <w:p w14:paraId="1A8D0F18" w14:textId="5EFB5354" w:rsidR="00D97CEF" w:rsidDel="00153F20" w:rsidRDefault="00641458" w:rsidP="00153F20">
      <w:pPr>
        <w:pStyle w:val="1"/>
        <w:rPr>
          <w:del w:id="1558" w:author="刘珊" w:date="2024-09-12T09:45:00Z"/>
          <w:rFonts w:ascii="宋体" w:hAnsi="宋体"/>
        </w:rPr>
        <w:pPrChange w:id="1559" w:author="刘珊" w:date="2024-09-12T09:45:00Z">
          <w:pPr>
            <w:wordWrap w:val="0"/>
            <w:jc w:val="right"/>
          </w:pPr>
        </w:pPrChange>
      </w:pPr>
      <w:del w:id="1560" w:author="刘珊" w:date="2024-09-12T09:45:00Z">
        <w:r w:rsidDel="00153F20">
          <w:rPr>
            <w:rFonts w:ascii="宋体" w:hAnsi="宋体" w:hint="eastAsia"/>
          </w:rPr>
          <w:delText>评委（签名）：</w:delText>
        </w:r>
        <w:r w:rsidDel="00153F20">
          <w:rPr>
            <w:rFonts w:ascii="宋体" w:hAnsi="宋体" w:hint="eastAsia"/>
          </w:rPr>
          <w:delText xml:space="preserve"> </w:delText>
        </w:r>
        <w:r w:rsidDel="00153F20">
          <w:rPr>
            <w:rFonts w:ascii="宋体" w:hAnsi="宋体"/>
          </w:rPr>
          <w:delText xml:space="preserve">          </w:delText>
        </w:r>
        <w:r w:rsidDel="00153F20">
          <w:rPr>
            <w:rFonts w:ascii="宋体" w:hAnsi="宋体" w:hint="eastAsia"/>
          </w:rPr>
          <w:delText xml:space="preserve"> </w:delText>
        </w:r>
      </w:del>
    </w:p>
    <w:p w14:paraId="0932B1CE" w14:textId="50A5C839" w:rsidR="00D97CEF" w:rsidDel="00153F20" w:rsidRDefault="00641458" w:rsidP="00153F20">
      <w:pPr>
        <w:pStyle w:val="1"/>
        <w:rPr>
          <w:del w:id="1561" w:author="刘珊" w:date="2024-09-12T09:45:00Z"/>
        </w:rPr>
        <w:pPrChange w:id="1562" w:author="刘珊" w:date="2024-09-12T09:45:00Z">
          <w:pPr>
            <w:wordWrap w:val="0"/>
            <w:jc w:val="right"/>
          </w:pPr>
        </w:pPrChange>
      </w:pPr>
      <w:del w:id="1563" w:author="刘珊" w:date="2024-09-12T09:45:00Z">
        <w:r w:rsidDel="00153F20">
          <w:rPr>
            <w:rFonts w:ascii="宋体" w:hAnsi="宋体" w:hint="eastAsia"/>
          </w:rPr>
          <w:delText>日期：</w:delText>
        </w:r>
        <w:r w:rsidDel="00153F20">
          <w:rPr>
            <w:rFonts w:ascii="宋体" w:hAnsi="宋体" w:hint="eastAsia"/>
          </w:rPr>
          <w:delText xml:space="preserve"> </w:delText>
        </w:r>
        <w:r w:rsidDel="00153F20">
          <w:rPr>
            <w:rFonts w:ascii="宋体" w:hAnsi="宋体"/>
          </w:rPr>
          <w:delText xml:space="preserve">          </w:delText>
        </w:r>
        <w:r w:rsidDel="00153F20">
          <w:rPr>
            <w:rFonts w:ascii="宋体" w:hAnsi="宋体" w:hint="eastAsia"/>
          </w:rPr>
          <w:delText xml:space="preserve"> </w:delText>
        </w:r>
        <w:r w:rsidDel="00153F20">
          <w:br w:type="page"/>
        </w:r>
      </w:del>
    </w:p>
    <w:p w14:paraId="57549529" w14:textId="02FF01E9" w:rsidR="00D97CEF" w:rsidDel="00153F20" w:rsidRDefault="00D97CEF" w:rsidP="00153F20">
      <w:pPr>
        <w:pStyle w:val="1"/>
        <w:rPr>
          <w:del w:id="1564" w:author="刘珊" w:date="2024-09-12T09:45:00Z"/>
          <w:szCs w:val="32"/>
        </w:rPr>
        <w:sectPr w:rsidR="00D97CEF" w:rsidDel="00153F20">
          <w:pgSz w:w="16838" w:h="11906" w:orient="landscape"/>
          <w:pgMar w:top="1701" w:right="1418" w:bottom="1134" w:left="1418" w:header="851" w:footer="992" w:gutter="0"/>
          <w:cols w:space="720"/>
          <w:docGrid w:linePitch="326"/>
        </w:sectPr>
        <w:pPrChange w:id="1565" w:author="刘珊" w:date="2024-09-12T09:45:00Z">
          <w:pPr>
            <w:pStyle w:val="4"/>
            <w:spacing w:line="240" w:lineRule="atLeast"/>
          </w:pPr>
        </w:pPrChange>
      </w:pPr>
    </w:p>
    <w:p w14:paraId="26D08933" w14:textId="69BE0652" w:rsidR="00D97CEF" w:rsidDel="00153F20" w:rsidRDefault="00641458" w:rsidP="00153F20">
      <w:pPr>
        <w:pStyle w:val="1"/>
        <w:rPr>
          <w:del w:id="1566" w:author="刘珊" w:date="2024-09-12T09:45:00Z"/>
          <w:szCs w:val="32"/>
        </w:rPr>
        <w:pPrChange w:id="1567" w:author="刘珊" w:date="2024-09-12T09:45:00Z">
          <w:pPr>
            <w:pStyle w:val="4"/>
            <w:spacing w:line="240" w:lineRule="atLeast"/>
          </w:pPr>
        </w:pPrChange>
      </w:pPr>
      <w:del w:id="1568" w:author="刘珊" w:date="2024-09-12T09:45:00Z">
        <w:r w:rsidDel="00153F20">
          <w:rPr>
            <w:rFonts w:hint="eastAsia"/>
            <w:szCs w:val="32"/>
          </w:rPr>
          <w:delText>技术评审</w:delText>
        </w:r>
      </w:del>
    </w:p>
    <w:p w14:paraId="292C3F79" w14:textId="0BC76126" w:rsidR="00D97CEF" w:rsidDel="00153F20" w:rsidRDefault="00641458" w:rsidP="00153F20">
      <w:pPr>
        <w:pStyle w:val="1"/>
        <w:rPr>
          <w:del w:id="1569" w:author="刘珊" w:date="2024-09-12T09:45:00Z"/>
        </w:rPr>
        <w:pPrChange w:id="1570" w:author="刘珊" w:date="2024-09-12T09:45:00Z">
          <w:pPr>
            <w:spacing w:line="240" w:lineRule="auto"/>
            <w:jc w:val="right"/>
          </w:pPr>
        </w:pPrChange>
      </w:pPr>
      <w:del w:id="1571" w:author="刘珊" w:date="2024-09-12T09:45:00Z">
        <w:r w:rsidDel="00153F20">
          <w:rPr>
            <w:rFonts w:hint="eastAsia"/>
          </w:rPr>
          <w:delText>附表</w:delText>
        </w:r>
        <w:r w:rsidDel="00153F20">
          <w:delText>4</w:delText>
        </w:r>
      </w:del>
    </w:p>
    <w:p w14:paraId="218BC58C" w14:textId="7DDDEAF6" w:rsidR="00D97CEF" w:rsidDel="00153F20" w:rsidRDefault="00641458" w:rsidP="00153F20">
      <w:pPr>
        <w:pStyle w:val="1"/>
        <w:rPr>
          <w:del w:id="1572" w:author="刘珊" w:date="2024-09-12T09:45:00Z"/>
        </w:rPr>
        <w:pPrChange w:id="1573" w:author="刘珊" w:date="2024-09-12T09:45:00Z">
          <w:pPr>
            <w:spacing w:line="240" w:lineRule="auto"/>
          </w:pPr>
        </w:pPrChange>
      </w:pPr>
      <w:del w:id="1574" w:author="刘珊" w:date="2024-09-12T09:45:00Z">
        <w:r w:rsidDel="00153F20">
          <w:rPr>
            <w:rFonts w:hint="eastAsia"/>
          </w:rPr>
          <w:delText>项目名称：</w:delText>
        </w:r>
      </w:del>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323"/>
        <w:gridCol w:w="4536"/>
        <w:gridCol w:w="1134"/>
        <w:gridCol w:w="968"/>
      </w:tblGrid>
      <w:tr w:rsidR="00D97CEF" w:rsidDel="00153F20" w14:paraId="4F730028" w14:textId="69BDA395">
        <w:trPr>
          <w:jc w:val="center"/>
          <w:del w:id="1575" w:author="刘珊" w:date="2024-09-12T09:45:00Z"/>
        </w:trPr>
        <w:tc>
          <w:tcPr>
            <w:tcW w:w="515" w:type="dxa"/>
            <w:shd w:val="clear" w:color="auto" w:fill="auto"/>
            <w:vAlign w:val="center"/>
          </w:tcPr>
          <w:p w14:paraId="0A26555E" w14:textId="21DEB7DB" w:rsidR="00D97CEF" w:rsidDel="00153F20" w:rsidRDefault="00641458" w:rsidP="00153F20">
            <w:pPr>
              <w:pStyle w:val="1"/>
              <w:rPr>
                <w:del w:id="1576" w:author="刘珊" w:date="2024-09-12T09:45:00Z"/>
                <w:rFonts w:ascii="宋体" w:hAnsi="宋体"/>
                <w:sz w:val="22"/>
                <w:szCs w:val="21"/>
              </w:rPr>
              <w:pPrChange w:id="1577" w:author="刘珊" w:date="2024-09-12T09:45:00Z">
                <w:pPr>
                  <w:spacing w:line="240" w:lineRule="auto"/>
                  <w:ind w:rightChars="33" w:right="79"/>
                  <w:jc w:val="center"/>
                </w:pPr>
              </w:pPrChange>
            </w:pPr>
            <w:del w:id="1578" w:author="刘珊" w:date="2024-09-12T09:45:00Z">
              <w:r w:rsidDel="00153F20">
                <w:rPr>
                  <w:rFonts w:ascii="宋体" w:hAnsi="宋体" w:hint="eastAsia"/>
                  <w:sz w:val="22"/>
                  <w:szCs w:val="21"/>
                </w:rPr>
                <w:delText>序号</w:delText>
              </w:r>
            </w:del>
          </w:p>
        </w:tc>
        <w:tc>
          <w:tcPr>
            <w:tcW w:w="1323" w:type="dxa"/>
            <w:shd w:val="clear" w:color="auto" w:fill="auto"/>
            <w:vAlign w:val="center"/>
          </w:tcPr>
          <w:p w14:paraId="7BA5B1E4" w14:textId="32F86D45" w:rsidR="00D97CEF" w:rsidDel="00153F20" w:rsidRDefault="00641458" w:rsidP="00153F20">
            <w:pPr>
              <w:pStyle w:val="1"/>
              <w:rPr>
                <w:del w:id="1579" w:author="刘珊" w:date="2024-09-12T09:45:00Z"/>
                <w:rFonts w:ascii="宋体" w:hAnsi="宋体"/>
                <w:sz w:val="22"/>
                <w:szCs w:val="21"/>
              </w:rPr>
              <w:pPrChange w:id="1580" w:author="刘珊" w:date="2024-09-12T09:45:00Z">
                <w:pPr>
                  <w:spacing w:line="240" w:lineRule="auto"/>
                  <w:jc w:val="center"/>
                </w:pPr>
              </w:pPrChange>
            </w:pPr>
            <w:del w:id="1581" w:author="刘珊" w:date="2024-09-12T09:45:00Z">
              <w:r w:rsidDel="00153F20">
                <w:rPr>
                  <w:rFonts w:ascii="宋体" w:hAnsi="宋体" w:hint="eastAsia"/>
                  <w:sz w:val="22"/>
                  <w:szCs w:val="21"/>
                </w:rPr>
                <w:delText>评分</w:delText>
              </w:r>
              <w:r w:rsidDel="00153F20">
                <w:rPr>
                  <w:rFonts w:ascii="宋体" w:hAnsi="宋体"/>
                  <w:sz w:val="22"/>
                  <w:szCs w:val="21"/>
                </w:rPr>
                <w:delText>项</w:delText>
              </w:r>
            </w:del>
          </w:p>
        </w:tc>
        <w:tc>
          <w:tcPr>
            <w:tcW w:w="4536" w:type="dxa"/>
            <w:shd w:val="clear" w:color="auto" w:fill="auto"/>
            <w:vAlign w:val="center"/>
          </w:tcPr>
          <w:p w14:paraId="1EA66141" w14:textId="30CDD40C" w:rsidR="00D97CEF" w:rsidDel="00153F20" w:rsidRDefault="00641458" w:rsidP="00153F20">
            <w:pPr>
              <w:pStyle w:val="1"/>
              <w:rPr>
                <w:del w:id="1582" w:author="刘珊" w:date="2024-09-12T09:45:00Z"/>
                <w:rFonts w:ascii="宋体" w:hAnsi="宋体"/>
                <w:sz w:val="22"/>
                <w:szCs w:val="21"/>
              </w:rPr>
              <w:pPrChange w:id="1583" w:author="刘珊" w:date="2024-09-12T09:45:00Z">
                <w:pPr>
                  <w:spacing w:line="240" w:lineRule="auto"/>
                  <w:jc w:val="center"/>
                </w:pPr>
              </w:pPrChange>
            </w:pPr>
            <w:del w:id="1584" w:author="刘珊" w:date="2024-09-12T09:45:00Z">
              <w:r w:rsidDel="00153F20">
                <w:rPr>
                  <w:rFonts w:ascii="宋体" w:hAnsi="宋体" w:hint="eastAsia"/>
                  <w:sz w:val="22"/>
                  <w:szCs w:val="21"/>
                </w:rPr>
                <w:delText>评分</w:delText>
              </w:r>
              <w:r w:rsidDel="00153F20">
                <w:rPr>
                  <w:rFonts w:ascii="宋体" w:hAnsi="宋体"/>
                  <w:sz w:val="22"/>
                  <w:szCs w:val="21"/>
                </w:rPr>
                <w:delText>标准</w:delText>
              </w:r>
            </w:del>
          </w:p>
        </w:tc>
        <w:tc>
          <w:tcPr>
            <w:tcW w:w="1134" w:type="dxa"/>
            <w:shd w:val="clear" w:color="auto" w:fill="auto"/>
            <w:vAlign w:val="center"/>
          </w:tcPr>
          <w:p w14:paraId="6FEDC3F7" w14:textId="73F0E073" w:rsidR="00D97CEF" w:rsidDel="00153F20" w:rsidRDefault="00641458" w:rsidP="00153F20">
            <w:pPr>
              <w:pStyle w:val="1"/>
              <w:rPr>
                <w:del w:id="1585" w:author="刘珊" w:date="2024-09-12T09:45:00Z"/>
                <w:rFonts w:ascii="宋体" w:hAnsi="宋体"/>
                <w:sz w:val="22"/>
                <w:szCs w:val="21"/>
              </w:rPr>
              <w:pPrChange w:id="1586" w:author="刘珊" w:date="2024-09-12T09:45:00Z">
                <w:pPr>
                  <w:spacing w:line="240" w:lineRule="auto"/>
                  <w:jc w:val="center"/>
                </w:pPr>
              </w:pPrChange>
            </w:pPr>
            <w:del w:id="1587" w:author="刘珊" w:date="2024-09-12T09:45:00Z">
              <w:r w:rsidDel="00153F20">
                <w:rPr>
                  <w:rFonts w:ascii="宋体" w:hAnsi="宋体" w:hint="eastAsia"/>
                  <w:sz w:val="22"/>
                  <w:szCs w:val="21"/>
                </w:rPr>
                <w:delText>计分</w:delText>
              </w:r>
              <w:r w:rsidDel="00153F20">
                <w:rPr>
                  <w:rFonts w:ascii="宋体" w:hAnsi="宋体"/>
                  <w:sz w:val="22"/>
                  <w:szCs w:val="21"/>
                </w:rPr>
                <w:delText>方式</w:delText>
              </w:r>
            </w:del>
          </w:p>
        </w:tc>
        <w:tc>
          <w:tcPr>
            <w:tcW w:w="968" w:type="dxa"/>
            <w:shd w:val="clear" w:color="auto" w:fill="auto"/>
            <w:vAlign w:val="center"/>
          </w:tcPr>
          <w:p w14:paraId="0F83D444" w14:textId="704A3419" w:rsidR="00D97CEF" w:rsidDel="00153F20" w:rsidRDefault="00641458" w:rsidP="00153F20">
            <w:pPr>
              <w:pStyle w:val="1"/>
              <w:rPr>
                <w:del w:id="1588" w:author="刘珊" w:date="2024-09-12T09:45:00Z"/>
                <w:rFonts w:ascii="宋体" w:hAnsi="宋体"/>
                <w:sz w:val="22"/>
                <w:szCs w:val="21"/>
              </w:rPr>
              <w:pPrChange w:id="1589" w:author="刘珊" w:date="2024-09-12T09:45:00Z">
                <w:pPr>
                  <w:spacing w:line="240" w:lineRule="auto"/>
                  <w:jc w:val="center"/>
                </w:pPr>
              </w:pPrChange>
            </w:pPr>
            <w:del w:id="1590" w:author="刘珊" w:date="2024-09-12T09:45:00Z">
              <w:r w:rsidDel="00153F20">
                <w:rPr>
                  <w:rFonts w:ascii="宋体" w:hAnsi="宋体" w:hint="eastAsia"/>
                  <w:sz w:val="22"/>
                  <w:szCs w:val="21"/>
                </w:rPr>
                <w:delText>备注</w:delText>
              </w:r>
            </w:del>
          </w:p>
        </w:tc>
      </w:tr>
      <w:tr w:rsidR="00D97CEF" w:rsidDel="00153F20" w14:paraId="1CA15251" w14:textId="4153B8BB">
        <w:trPr>
          <w:trHeight w:val="542"/>
          <w:jc w:val="center"/>
          <w:del w:id="1591" w:author="刘珊" w:date="2024-09-12T09:45:00Z"/>
        </w:trPr>
        <w:tc>
          <w:tcPr>
            <w:tcW w:w="515" w:type="dxa"/>
            <w:vMerge w:val="restart"/>
            <w:shd w:val="clear" w:color="auto" w:fill="auto"/>
            <w:vAlign w:val="center"/>
          </w:tcPr>
          <w:p w14:paraId="09D9D501" w14:textId="56DA2D9F" w:rsidR="00D97CEF" w:rsidDel="00153F20" w:rsidRDefault="00641458" w:rsidP="00153F20">
            <w:pPr>
              <w:pStyle w:val="1"/>
              <w:rPr>
                <w:del w:id="1592" w:author="刘珊" w:date="2024-09-12T09:45:00Z"/>
                <w:rFonts w:ascii="宋体" w:hAnsi="宋体"/>
                <w:color w:val="000000"/>
                <w:sz w:val="22"/>
                <w:szCs w:val="21"/>
              </w:rPr>
              <w:pPrChange w:id="1593" w:author="刘珊" w:date="2024-09-12T09:45:00Z">
                <w:pPr>
                  <w:widowControl/>
                  <w:spacing w:line="240" w:lineRule="auto"/>
                  <w:jc w:val="center"/>
                </w:pPr>
              </w:pPrChange>
            </w:pPr>
            <w:del w:id="1594" w:author="刘珊" w:date="2024-09-12T09:45:00Z">
              <w:r w:rsidDel="00153F20">
                <w:rPr>
                  <w:rFonts w:ascii="宋体" w:hAnsi="宋体" w:hint="eastAsia"/>
                  <w:color w:val="000000"/>
                  <w:sz w:val="22"/>
                  <w:szCs w:val="21"/>
                </w:rPr>
                <w:delText>1</w:delText>
              </w:r>
            </w:del>
          </w:p>
        </w:tc>
        <w:tc>
          <w:tcPr>
            <w:tcW w:w="1323" w:type="dxa"/>
            <w:vMerge w:val="restart"/>
            <w:shd w:val="clear" w:color="auto" w:fill="auto"/>
            <w:vAlign w:val="center"/>
          </w:tcPr>
          <w:p w14:paraId="04CD2C02" w14:textId="4448A9F9" w:rsidR="00D97CEF" w:rsidDel="00153F20" w:rsidRDefault="00641458" w:rsidP="00153F20">
            <w:pPr>
              <w:pStyle w:val="1"/>
              <w:rPr>
                <w:del w:id="1595" w:author="刘珊" w:date="2024-09-12T09:45:00Z"/>
                <w:rFonts w:ascii="宋体" w:hAnsi="宋体"/>
                <w:color w:val="000000"/>
                <w:sz w:val="22"/>
                <w:szCs w:val="21"/>
              </w:rPr>
              <w:pPrChange w:id="1596" w:author="刘珊" w:date="2024-09-12T09:45:00Z">
                <w:pPr>
                  <w:spacing w:line="240" w:lineRule="auto"/>
                  <w:jc w:val="left"/>
                </w:pPr>
              </w:pPrChange>
            </w:pPr>
            <w:del w:id="1597" w:author="刘珊" w:date="2024-09-12T09:45:00Z">
              <w:r w:rsidDel="00153F20">
                <w:rPr>
                  <w:rFonts w:ascii="宋体" w:hAnsi="宋体"/>
                  <w:color w:val="000000"/>
                  <w:sz w:val="22"/>
                  <w:szCs w:val="21"/>
                </w:rPr>
                <w:delText>备货方案</w:delText>
              </w:r>
            </w:del>
          </w:p>
        </w:tc>
        <w:tc>
          <w:tcPr>
            <w:tcW w:w="4536" w:type="dxa"/>
            <w:shd w:val="clear" w:color="auto" w:fill="auto"/>
            <w:vAlign w:val="center"/>
          </w:tcPr>
          <w:p w14:paraId="6E5B9454" w14:textId="44464328" w:rsidR="00D97CEF" w:rsidDel="00153F20" w:rsidRDefault="00641458" w:rsidP="00153F20">
            <w:pPr>
              <w:pStyle w:val="1"/>
              <w:rPr>
                <w:del w:id="1598" w:author="刘珊" w:date="2024-09-12T09:45:00Z"/>
                <w:rFonts w:ascii="宋体" w:hAnsi="宋体"/>
                <w:color w:val="000000"/>
                <w:sz w:val="22"/>
                <w:szCs w:val="21"/>
              </w:rPr>
              <w:pPrChange w:id="1599" w:author="刘珊" w:date="2024-09-12T09:45:00Z">
                <w:pPr>
                  <w:spacing w:line="240" w:lineRule="auto"/>
                </w:pPr>
              </w:pPrChange>
            </w:pPr>
            <w:del w:id="1600" w:author="刘珊" w:date="2024-09-11T15:20:00Z">
              <w:r w:rsidDel="006E5134">
                <w:rPr>
                  <w:rFonts w:ascii="宋体" w:hAnsi="宋体" w:hint="eastAsia"/>
                  <w:color w:val="000000"/>
                  <w:sz w:val="22"/>
                  <w:szCs w:val="21"/>
                </w:rPr>
                <w:delText>备货</w:delText>
              </w:r>
              <w:r w:rsidDel="006E5134">
                <w:rPr>
                  <w:rFonts w:ascii="宋体" w:hAnsi="宋体"/>
                  <w:color w:val="000000"/>
                  <w:sz w:val="22"/>
                  <w:szCs w:val="21"/>
                </w:rPr>
                <w:delText>方案</w:delText>
              </w:r>
            </w:del>
            <w:del w:id="1601" w:author="刘珊" w:date="2024-09-11T15:21:00Z">
              <w:r w:rsidDel="006E5134">
                <w:rPr>
                  <w:rFonts w:ascii="宋体" w:hAnsi="宋体" w:hint="eastAsia"/>
                  <w:color w:val="000000"/>
                  <w:sz w:val="22"/>
                  <w:szCs w:val="21"/>
                </w:rPr>
                <w:delText>不完善</w:delText>
              </w:r>
              <w:r w:rsidDel="006E5134">
                <w:rPr>
                  <w:rFonts w:ascii="宋体" w:hAnsi="宋体"/>
                  <w:color w:val="000000"/>
                  <w:sz w:val="22"/>
                  <w:szCs w:val="21"/>
                </w:rPr>
                <w:delText>、</w:delText>
              </w:r>
            </w:del>
            <w:del w:id="1602" w:author="刘珊" w:date="2024-09-12T09:45:00Z">
              <w:r w:rsidDel="00153F20">
                <w:rPr>
                  <w:rFonts w:ascii="宋体" w:hAnsi="宋体" w:hint="eastAsia"/>
                  <w:color w:val="000000"/>
                  <w:sz w:val="22"/>
                  <w:szCs w:val="21"/>
                </w:rPr>
                <w:delText>不</w:delText>
              </w:r>
              <w:r w:rsidDel="00153F20">
                <w:rPr>
                  <w:rFonts w:ascii="宋体" w:hAnsi="宋体"/>
                  <w:color w:val="000000"/>
                  <w:sz w:val="22"/>
                  <w:szCs w:val="21"/>
                </w:rPr>
                <w:delText>合理</w:delText>
              </w:r>
            </w:del>
            <w:del w:id="1603" w:author="刘珊" w:date="2024-09-11T15:18:00Z">
              <w:r w:rsidDel="006E5134">
                <w:rPr>
                  <w:rFonts w:ascii="宋体" w:hAnsi="宋体" w:hint="eastAsia"/>
                  <w:color w:val="000000"/>
                  <w:sz w:val="22"/>
                  <w:szCs w:val="21"/>
                </w:rPr>
                <w:delText>，备货</w:delText>
              </w:r>
              <w:r w:rsidDel="006E5134">
                <w:rPr>
                  <w:rFonts w:ascii="宋体" w:hAnsi="宋体"/>
                  <w:color w:val="000000"/>
                  <w:sz w:val="22"/>
                  <w:szCs w:val="21"/>
                </w:rPr>
                <w:delText>时间无法满足项目需求</w:delText>
              </w:r>
            </w:del>
            <w:del w:id="1604" w:author="刘珊" w:date="2024-09-12T09:45:00Z">
              <w:r w:rsidDel="00153F20">
                <w:rPr>
                  <w:rFonts w:ascii="宋体" w:hAnsi="宋体"/>
                  <w:color w:val="000000"/>
                  <w:sz w:val="22"/>
                  <w:szCs w:val="21"/>
                </w:rPr>
                <w:delText>。</w:delText>
              </w:r>
            </w:del>
          </w:p>
        </w:tc>
        <w:tc>
          <w:tcPr>
            <w:tcW w:w="1134" w:type="dxa"/>
            <w:shd w:val="clear" w:color="auto" w:fill="auto"/>
            <w:vAlign w:val="center"/>
          </w:tcPr>
          <w:p w14:paraId="4A5651A7" w14:textId="3354D051" w:rsidR="00D97CEF" w:rsidDel="00153F20" w:rsidRDefault="00641458" w:rsidP="00153F20">
            <w:pPr>
              <w:pStyle w:val="1"/>
              <w:rPr>
                <w:del w:id="1605" w:author="刘珊" w:date="2024-09-12T09:45:00Z"/>
                <w:rFonts w:ascii="宋体" w:hAnsi="宋体"/>
                <w:color w:val="000000"/>
                <w:sz w:val="22"/>
                <w:szCs w:val="21"/>
              </w:rPr>
              <w:pPrChange w:id="1606" w:author="刘珊" w:date="2024-09-12T09:45:00Z">
                <w:pPr>
                  <w:spacing w:line="240" w:lineRule="auto"/>
                  <w:jc w:val="center"/>
                </w:pPr>
              </w:pPrChange>
            </w:pPr>
            <w:del w:id="1607" w:author="刘珊" w:date="2024-09-12T09:45:00Z">
              <w:r w:rsidDel="00153F20">
                <w:rPr>
                  <w:rFonts w:ascii="宋体" w:hAnsi="宋体" w:hint="eastAsia"/>
                  <w:color w:val="000000"/>
                  <w:sz w:val="22"/>
                  <w:szCs w:val="21"/>
                </w:rPr>
                <w:delText>不合格</w:delText>
              </w:r>
            </w:del>
          </w:p>
        </w:tc>
        <w:tc>
          <w:tcPr>
            <w:tcW w:w="968" w:type="dxa"/>
            <w:shd w:val="clear" w:color="auto" w:fill="auto"/>
            <w:vAlign w:val="center"/>
          </w:tcPr>
          <w:p w14:paraId="6C874650" w14:textId="57C87C41" w:rsidR="00D97CEF" w:rsidDel="00153F20" w:rsidRDefault="00D97CEF" w:rsidP="00153F20">
            <w:pPr>
              <w:pStyle w:val="1"/>
              <w:rPr>
                <w:del w:id="1608" w:author="刘珊" w:date="2024-09-12T09:45:00Z"/>
                <w:rFonts w:ascii="宋体" w:hAnsi="宋体"/>
                <w:sz w:val="22"/>
                <w:szCs w:val="21"/>
              </w:rPr>
              <w:pPrChange w:id="1609" w:author="刘珊" w:date="2024-09-12T09:45:00Z">
                <w:pPr>
                  <w:spacing w:line="240" w:lineRule="auto"/>
                  <w:jc w:val="center"/>
                </w:pPr>
              </w:pPrChange>
            </w:pPr>
          </w:p>
        </w:tc>
      </w:tr>
      <w:tr w:rsidR="00D97CEF" w:rsidDel="00153F20" w14:paraId="5212EB60" w14:textId="587E32BE">
        <w:trPr>
          <w:jc w:val="center"/>
          <w:del w:id="1610" w:author="刘珊" w:date="2024-09-12T09:45:00Z"/>
        </w:trPr>
        <w:tc>
          <w:tcPr>
            <w:tcW w:w="515" w:type="dxa"/>
            <w:vMerge/>
            <w:shd w:val="clear" w:color="auto" w:fill="auto"/>
            <w:vAlign w:val="center"/>
          </w:tcPr>
          <w:p w14:paraId="4BC55BF3" w14:textId="43E2C616" w:rsidR="00D97CEF" w:rsidDel="00153F20" w:rsidRDefault="00D97CEF" w:rsidP="00153F20">
            <w:pPr>
              <w:pStyle w:val="1"/>
              <w:rPr>
                <w:del w:id="1611" w:author="刘珊" w:date="2024-09-12T09:45:00Z"/>
                <w:rFonts w:ascii="宋体" w:hAnsi="宋体"/>
                <w:color w:val="000000"/>
                <w:sz w:val="22"/>
                <w:szCs w:val="21"/>
              </w:rPr>
              <w:pPrChange w:id="1612" w:author="刘珊" w:date="2024-09-12T09:45:00Z">
                <w:pPr>
                  <w:widowControl/>
                  <w:spacing w:line="240" w:lineRule="auto"/>
                  <w:jc w:val="center"/>
                </w:pPr>
              </w:pPrChange>
            </w:pPr>
          </w:p>
        </w:tc>
        <w:tc>
          <w:tcPr>
            <w:tcW w:w="1323" w:type="dxa"/>
            <w:vMerge/>
            <w:shd w:val="clear" w:color="auto" w:fill="auto"/>
            <w:vAlign w:val="center"/>
          </w:tcPr>
          <w:p w14:paraId="6D65573C" w14:textId="6DD5FFE6" w:rsidR="00D97CEF" w:rsidDel="00153F20" w:rsidRDefault="00D97CEF" w:rsidP="00153F20">
            <w:pPr>
              <w:pStyle w:val="1"/>
              <w:rPr>
                <w:del w:id="1613" w:author="刘珊" w:date="2024-09-12T09:45:00Z"/>
                <w:rFonts w:ascii="宋体" w:hAnsi="宋体"/>
                <w:color w:val="000000"/>
                <w:sz w:val="22"/>
                <w:szCs w:val="21"/>
              </w:rPr>
              <w:pPrChange w:id="1614" w:author="刘珊" w:date="2024-09-12T09:45:00Z">
                <w:pPr>
                  <w:spacing w:line="240" w:lineRule="auto"/>
                  <w:jc w:val="left"/>
                </w:pPr>
              </w:pPrChange>
            </w:pPr>
          </w:p>
        </w:tc>
        <w:tc>
          <w:tcPr>
            <w:tcW w:w="4536" w:type="dxa"/>
            <w:shd w:val="clear" w:color="auto" w:fill="auto"/>
            <w:vAlign w:val="center"/>
          </w:tcPr>
          <w:p w14:paraId="63D09075" w14:textId="7F4F5931" w:rsidR="00D97CEF" w:rsidDel="00153F20" w:rsidRDefault="00641458" w:rsidP="00153F20">
            <w:pPr>
              <w:pStyle w:val="1"/>
              <w:rPr>
                <w:del w:id="1615" w:author="刘珊" w:date="2024-09-12T09:45:00Z"/>
                <w:rFonts w:ascii="宋体" w:hAnsi="宋体"/>
                <w:color w:val="000000"/>
                <w:sz w:val="22"/>
                <w:szCs w:val="21"/>
              </w:rPr>
              <w:pPrChange w:id="1616" w:author="刘珊" w:date="2024-09-12T09:45:00Z">
                <w:pPr>
                  <w:spacing w:line="240" w:lineRule="auto"/>
                </w:pPr>
              </w:pPrChange>
            </w:pPr>
            <w:del w:id="1617" w:author="刘珊" w:date="2024-09-12T09:45:00Z">
              <w:r w:rsidDel="00153F20">
                <w:rPr>
                  <w:rFonts w:ascii="宋体" w:hAnsi="宋体" w:hint="eastAsia"/>
                  <w:color w:val="000000"/>
                  <w:sz w:val="22"/>
                  <w:szCs w:val="21"/>
                </w:rPr>
                <w:delText>无不合格内容</w:delText>
              </w:r>
            </w:del>
          </w:p>
        </w:tc>
        <w:tc>
          <w:tcPr>
            <w:tcW w:w="1134" w:type="dxa"/>
            <w:shd w:val="clear" w:color="auto" w:fill="auto"/>
            <w:vAlign w:val="center"/>
          </w:tcPr>
          <w:p w14:paraId="5342B57D" w14:textId="68156A96" w:rsidR="00D97CEF" w:rsidDel="00153F20" w:rsidRDefault="00641458" w:rsidP="00153F20">
            <w:pPr>
              <w:pStyle w:val="1"/>
              <w:rPr>
                <w:del w:id="1618" w:author="刘珊" w:date="2024-09-12T09:45:00Z"/>
                <w:rFonts w:ascii="宋体" w:hAnsi="宋体"/>
                <w:color w:val="000000"/>
                <w:sz w:val="22"/>
                <w:szCs w:val="21"/>
              </w:rPr>
              <w:pPrChange w:id="1619" w:author="刘珊" w:date="2024-09-12T09:45:00Z">
                <w:pPr>
                  <w:spacing w:line="240" w:lineRule="auto"/>
                  <w:jc w:val="center"/>
                </w:pPr>
              </w:pPrChange>
            </w:pPr>
            <w:del w:id="1620" w:author="刘珊" w:date="2024-09-12T09:45:00Z">
              <w:r w:rsidDel="00153F20">
                <w:rPr>
                  <w:rFonts w:ascii="宋体" w:hAnsi="宋体" w:hint="eastAsia"/>
                  <w:color w:val="000000"/>
                  <w:sz w:val="22"/>
                  <w:szCs w:val="21"/>
                </w:rPr>
                <w:delText>合格</w:delText>
              </w:r>
            </w:del>
          </w:p>
        </w:tc>
        <w:tc>
          <w:tcPr>
            <w:tcW w:w="968" w:type="dxa"/>
            <w:shd w:val="clear" w:color="auto" w:fill="auto"/>
            <w:vAlign w:val="center"/>
          </w:tcPr>
          <w:p w14:paraId="41396636" w14:textId="18A6F7D4" w:rsidR="00D97CEF" w:rsidDel="00153F20" w:rsidRDefault="00D97CEF" w:rsidP="00153F20">
            <w:pPr>
              <w:pStyle w:val="1"/>
              <w:rPr>
                <w:del w:id="1621" w:author="刘珊" w:date="2024-09-12T09:45:00Z"/>
                <w:rFonts w:ascii="宋体" w:hAnsi="宋体"/>
                <w:sz w:val="22"/>
                <w:szCs w:val="21"/>
              </w:rPr>
              <w:pPrChange w:id="1622" w:author="刘珊" w:date="2024-09-12T09:45:00Z">
                <w:pPr>
                  <w:spacing w:line="240" w:lineRule="auto"/>
                  <w:jc w:val="center"/>
                </w:pPr>
              </w:pPrChange>
            </w:pPr>
          </w:p>
        </w:tc>
      </w:tr>
      <w:tr w:rsidR="00D97CEF" w:rsidDel="00153F20" w14:paraId="694F35A3" w14:textId="1E78D447">
        <w:trPr>
          <w:jc w:val="center"/>
          <w:del w:id="1623" w:author="刘珊" w:date="2024-09-12T09:45:00Z"/>
        </w:trPr>
        <w:tc>
          <w:tcPr>
            <w:tcW w:w="515" w:type="dxa"/>
            <w:vMerge w:val="restart"/>
            <w:shd w:val="clear" w:color="auto" w:fill="auto"/>
            <w:vAlign w:val="center"/>
          </w:tcPr>
          <w:p w14:paraId="73DFAC96" w14:textId="0F30DDE6" w:rsidR="00D97CEF" w:rsidDel="00153F20" w:rsidRDefault="00641458" w:rsidP="00153F20">
            <w:pPr>
              <w:pStyle w:val="1"/>
              <w:rPr>
                <w:del w:id="1624" w:author="刘珊" w:date="2024-09-12T09:45:00Z"/>
                <w:rFonts w:ascii="宋体" w:hAnsi="宋体"/>
                <w:color w:val="000000"/>
                <w:sz w:val="22"/>
                <w:szCs w:val="21"/>
              </w:rPr>
              <w:pPrChange w:id="1625" w:author="刘珊" w:date="2024-09-12T09:45:00Z">
                <w:pPr>
                  <w:widowControl/>
                  <w:spacing w:line="240" w:lineRule="auto"/>
                  <w:jc w:val="center"/>
                </w:pPr>
              </w:pPrChange>
            </w:pPr>
            <w:del w:id="1626" w:author="刘珊" w:date="2024-09-12T09:45:00Z">
              <w:r w:rsidDel="00153F20">
                <w:rPr>
                  <w:rFonts w:ascii="宋体" w:hAnsi="宋体" w:hint="eastAsia"/>
                  <w:color w:val="000000"/>
                  <w:sz w:val="22"/>
                  <w:szCs w:val="21"/>
                </w:rPr>
                <w:delText>2</w:delText>
              </w:r>
            </w:del>
          </w:p>
        </w:tc>
        <w:tc>
          <w:tcPr>
            <w:tcW w:w="1323" w:type="dxa"/>
            <w:vMerge w:val="restart"/>
            <w:shd w:val="clear" w:color="auto" w:fill="auto"/>
            <w:vAlign w:val="center"/>
          </w:tcPr>
          <w:p w14:paraId="66ECFB6A" w14:textId="628E80BE" w:rsidR="00D97CEF" w:rsidDel="00153F20" w:rsidRDefault="00641458" w:rsidP="00153F20">
            <w:pPr>
              <w:pStyle w:val="1"/>
              <w:rPr>
                <w:del w:id="1627" w:author="刘珊" w:date="2024-09-12T09:45:00Z"/>
                <w:rFonts w:ascii="宋体" w:hAnsi="宋体"/>
                <w:color w:val="000000"/>
                <w:sz w:val="22"/>
                <w:szCs w:val="21"/>
              </w:rPr>
              <w:pPrChange w:id="1628" w:author="刘珊" w:date="2024-09-12T09:45:00Z">
                <w:pPr>
                  <w:spacing w:line="240" w:lineRule="auto"/>
                  <w:jc w:val="left"/>
                </w:pPr>
              </w:pPrChange>
            </w:pPr>
            <w:del w:id="1629" w:author="刘珊" w:date="2024-09-12T09:45:00Z">
              <w:r w:rsidDel="00153F20">
                <w:rPr>
                  <w:rFonts w:ascii="宋体" w:hAnsi="宋体" w:hint="eastAsia"/>
                  <w:color w:val="000000"/>
                  <w:sz w:val="22"/>
                  <w:szCs w:val="21"/>
                </w:rPr>
                <w:delText>运输方案及交货方式</w:delText>
              </w:r>
            </w:del>
          </w:p>
        </w:tc>
        <w:tc>
          <w:tcPr>
            <w:tcW w:w="4536" w:type="dxa"/>
            <w:shd w:val="clear" w:color="auto" w:fill="auto"/>
            <w:vAlign w:val="center"/>
          </w:tcPr>
          <w:p w14:paraId="442B777C" w14:textId="0AE81FAC" w:rsidR="00D97CEF" w:rsidDel="00153F20" w:rsidRDefault="00641458" w:rsidP="00153F20">
            <w:pPr>
              <w:pStyle w:val="1"/>
              <w:rPr>
                <w:del w:id="1630" w:author="刘珊" w:date="2024-09-12T09:45:00Z"/>
                <w:rFonts w:ascii="宋体" w:hAnsi="宋体"/>
                <w:color w:val="000000"/>
                <w:sz w:val="22"/>
                <w:szCs w:val="21"/>
              </w:rPr>
              <w:pPrChange w:id="1631" w:author="刘珊" w:date="2024-09-12T09:45:00Z">
                <w:pPr>
                  <w:spacing w:line="240" w:lineRule="auto"/>
                </w:pPr>
              </w:pPrChange>
            </w:pPr>
            <w:del w:id="1632" w:author="刘珊" w:date="2024-09-12T09:45:00Z">
              <w:r w:rsidDel="00153F20">
                <w:rPr>
                  <w:rFonts w:ascii="宋体" w:hAnsi="宋体" w:hint="eastAsia"/>
                  <w:color w:val="000000"/>
                  <w:sz w:val="22"/>
                  <w:szCs w:val="21"/>
                </w:rPr>
                <w:delText>运输及交货方案不清晰，不安全可靠，无法</w:delText>
              </w:r>
              <w:r w:rsidDel="00153F20">
                <w:rPr>
                  <w:rFonts w:ascii="宋体" w:hAnsi="宋体"/>
                  <w:color w:val="000000"/>
                  <w:sz w:val="22"/>
                  <w:szCs w:val="21"/>
                </w:rPr>
                <w:delText>确保供货周期满足</w:delText>
              </w:r>
              <w:r w:rsidDel="00153F20">
                <w:rPr>
                  <w:rFonts w:ascii="宋体" w:hAnsi="宋体" w:hint="eastAsia"/>
                  <w:color w:val="000000"/>
                  <w:sz w:val="22"/>
                  <w:szCs w:val="21"/>
                </w:rPr>
                <w:delText>项目</w:delText>
              </w:r>
              <w:r w:rsidDel="00153F20">
                <w:rPr>
                  <w:rFonts w:ascii="宋体" w:hAnsi="宋体"/>
                  <w:color w:val="000000"/>
                  <w:sz w:val="22"/>
                  <w:szCs w:val="21"/>
                </w:rPr>
                <w:delText>需求</w:delText>
              </w:r>
              <w:r w:rsidDel="00153F20">
                <w:rPr>
                  <w:rFonts w:ascii="宋体" w:hAnsi="宋体" w:hint="eastAsia"/>
                  <w:color w:val="000000"/>
                  <w:sz w:val="22"/>
                  <w:szCs w:val="21"/>
                </w:rPr>
                <w:delText>。</w:delText>
              </w:r>
            </w:del>
          </w:p>
        </w:tc>
        <w:tc>
          <w:tcPr>
            <w:tcW w:w="1134" w:type="dxa"/>
            <w:shd w:val="clear" w:color="auto" w:fill="auto"/>
            <w:vAlign w:val="center"/>
          </w:tcPr>
          <w:p w14:paraId="5293ADA2" w14:textId="3CEEEA6E" w:rsidR="00D97CEF" w:rsidDel="00153F20" w:rsidRDefault="00641458" w:rsidP="00153F20">
            <w:pPr>
              <w:pStyle w:val="1"/>
              <w:rPr>
                <w:del w:id="1633" w:author="刘珊" w:date="2024-09-12T09:45:00Z"/>
                <w:rFonts w:ascii="宋体" w:hAnsi="宋体"/>
                <w:color w:val="000000"/>
                <w:sz w:val="22"/>
                <w:szCs w:val="21"/>
              </w:rPr>
              <w:pPrChange w:id="1634" w:author="刘珊" w:date="2024-09-12T09:45:00Z">
                <w:pPr>
                  <w:spacing w:line="240" w:lineRule="auto"/>
                  <w:jc w:val="center"/>
                </w:pPr>
              </w:pPrChange>
            </w:pPr>
            <w:del w:id="1635" w:author="刘珊" w:date="2024-09-12T09:45:00Z">
              <w:r w:rsidDel="00153F20">
                <w:rPr>
                  <w:rFonts w:ascii="宋体" w:hAnsi="宋体" w:hint="eastAsia"/>
                  <w:color w:val="000000"/>
                  <w:sz w:val="22"/>
                  <w:szCs w:val="21"/>
                </w:rPr>
                <w:delText>不合格</w:delText>
              </w:r>
            </w:del>
          </w:p>
        </w:tc>
        <w:tc>
          <w:tcPr>
            <w:tcW w:w="968" w:type="dxa"/>
            <w:shd w:val="clear" w:color="auto" w:fill="auto"/>
            <w:vAlign w:val="center"/>
          </w:tcPr>
          <w:p w14:paraId="0678F4AD" w14:textId="34A44F09" w:rsidR="00D97CEF" w:rsidDel="00153F20" w:rsidRDefault="00D97CEF" w:rsidP="00153F20">
            <w:pPr>
              <w:pStyle w:val="1"/>
              <w:rPr>
                <w:del w:id="1636" w:author="刘珊" w:date="2024-09-12T09:45:00Z"/>
                <w:rFonts w:ascii="宋体" w:hAnsi="宋体"/>
                <w:sz w:val="22"/>
                <w:szCs w:val="21"/>
              </w:rPr>
              <w:pPrChange w:id="1637" w:author="刘珊" w:date="2024-09-12T09:45:00Z">
                <w:pPr>
                  <w:spacing w:line="240" w:lineRule="auto"/>
                  <w:jc w:val="center"/>
                </w:pPr>
              </w:pPrChange>
            </w:pPr>
          </w:p>
        </w:tc>
      </w:tr>
      <w:tr w:rsidR="00D97CEF" w:rsidDel="00153F20" w14:paraId="394CFB1A" w14:textId="57997826">
        <w:trPr>
          <w:jc w:val="center"/>
          <w:del w:id="1638" w:author="刘珊" w:date="2024-09-12T09:45:00Z"/>
        </w:trPr>
        <w:tc>
          <w:tcPr>
            <w:tcW w:w="515" w:type="dxa"/>
            <w:vMerge/>
            <w:shd w:val="clear" w:color="auto" w:fill="auto"/>
            <w:vAlign w:val="center"/>
          </w:tcPr>
          <w:p w14:paraId="3A1B371C" w14:textId="1C7470A0" w:rsidR="00D97CEF" w:rsidDel="00153F20" w:rsidRDefault="00D97CEF" w:rsidP="00153F20">
            <w:pPr>
              <w:pStyle w:val="1"/>
              <w:rPr>
                <w:del w:id="1639" w:author="刘珊" w:date="2024-09-12T09:45:00Z"/>
                <w:rFonts w:ascii="宋体" w:hAnsi="宋体"/>
                <w:color w:val="000000"/>
                <w:sz w:val="22"/>
                <w:szCs w:val="21"/>
              </w:rPr>
              <w:pPrChange w:id="1640" w:author="刘珊" w:date="2024-09-12T09:45:00Z">
                <w:pPr>
                  <w:widowControl/>
                  <w:spacing w:line="240" w:lineRule="auto"/>
                  <w:jc w:val="center"/>
                </w:pPr>
              </w:pPrChange>
            </w:pPr>
          </w:p>
        </w:tc>
        <w:tc>
          <w:tcPr>
            <w:tcW w:w="1323" w:type="dxa"/>
            <w:vMerge/>
            <w:shd w:val="clear" w:color="auto" w:fill="auto"/>
            <w:vAlign w:val="center"/>
          </w:tcPr>
          <w:p w14:paraId="411DF34E" w14:textId="3A1172E2" w:rsidR="00D97CEF" w:rsidDel="00153F20" w:rsidRDefault="00D97CEF" w:rsidP="00153F20">
            <w:pPr>
              <w:pStyle w:val="1"/>
              <w:rPr>
                <w:del w:id="1641" w:author="刘珊" w:date="2024-09-12T09:45:00Z"/>
                <w:rFonts w:ascii="宋体" w:hAnsi="宋体"/>
                <w:color w:val="000000"/>
                <w:sz w:val="22"/>
                <w:szCs w:val="21"/>
              </w:rPr>
              <w:pPrChange w:id="1642" w:author="刘珊" w:date="2024-09-12T09:45:00Z">
                <w:pPr>
                  <w:spacing w:line="240" w:lineRule="auto"/>
                  <w:jc w:val="left"/>
                </w:pPr>
              </w:pPrChange>
            </w:pPr>
          </w:p>
        </w:tc>
        <w:tc>
          <w:tcPr>
            <w:tcW w:w="4536" w:type="dxa"/>
            <w:shd w:val="clear" w:color="auto" w:fill="auto"/>
            <w:vAlign w:val="center"/>
          </w:tcPr>
          <w:p w14:paraId="350BD1C6" w14:textId="6D9535BC" w:rsidR="00D97CEF" w:rsidDel="00153F20" w:rsidRDefault="00641458" w:rsidP="00153F20">
            <w:pPr>
              <w:pStyle w:val="1"/>
              <w:rPr>
                <w:del w:id="1643" w:author="刘珊" w:date="2024-09-12T09:45:00Z"/>
                <w:rFonts w:ascii="宋体" w:hAnsi="宋体"/>
                <w:color w:val="000000"/>
                <w:sz w:val="22"/>
                <w:szCs w:val="21"/>
              </w:rPr>
              <w:pPrChange w:id="1644" w:author="刘珊" w:date="2024-09-12T09:45:00Z">
                <w:pPr>
                  <w:spacing w:line="240" w:lineRule="auto"/>
                </w:pPr>
              </w:pPrChange>
            </w:pPr>
            <w:del w:id="1645" w:author="刘珊" w:date="2024-09-12T09:45:00Z">
              <w:r w:rsidDel="00153F20">
                <w:rPr>
                  <w:rFonts w:ascii="宋体" w:hAnsi="宋体" w:hint="eastAsia"/>
                  <w:color w:val="000000"/>
                  <w:sz w:val="22"/>
                  <w:szCs w:val="21"/>
                </w:rPr>
                <w:delText>无不合格内容</w:delText>
              </w:r>
            </w:del>
          </w:p>
        </w:tc>
        <w:tc>
          <w:tcPr>
            <w:tcW w:w="1134" w:type="dxa"/>
            <w:shd w:val="clear" w:color="auto" w:fill="auto"/>
            <w:vAlign w:val="center"/>
          </w:tcPr>
          <w:p w14:paraId="217B7BFD" w14:textId="4FD99C38" w:rsidR="00D97CEF" w:rsidDel="00153F20" w:rsidRDefault="00641458" w:rsidP="00153F20">
            <w:pPr>
              <w:pStyle w:val="1"/>
              <w:rPr>
                <w:del w:id="1646" w:author="刘珊" w:date="2024-09-12T09:45:00Z"/>
                <w:rFonts w:ascii="宋体" w:hAnsi="宋体"/>
                <w:color w:val="000000"/>
                <w:sz w:val="22"/>
                <w:szCs w:val="21"/>
              </w:rPr>
              <w:pPrChange w:id="1647" w:author="刘珊" w:date="2024-09-12T09:45:00Z">
                <w:pPr>
                  <w:spacing w:line="240" w:lineRule="auto"/>
                  <w:jc w:val="center"/>
                </w:pPr>
              </w:pPrChange>
            </w:pPr>
            <w:del w:id="1648" w:author="刘珊" w:date="2024-09-12T09:45:00Z">
              <w:r w:rsidDel="00153F20">
                <w:rPr>
                  <w:rFonts w:ascii="宋体" w:hAnsi="宋体" w:hint="eastAsia"/>
                  <w:color w:val="000000"/>
                  <w:sz w:val="22"/>
                  <w:szCs w:val="21"/>
                </w:rPr>
                <w:delText>合格</w:delText>
              </w:r>
            </w:del>
          </w:p>
        </w:tc>
        <w:tc>
          <w:tcPr>
            <w:tcW w:w="968" w:type="dxa"/>
            <w:shd w:val="clear" w:color="auto" w:fill="auto"/>
            <w:vAlign w:val="center"/>
          </w:tcPr>
          <w:p w14:paraId="19505155" w14:textId="6A4AEE00" w:rsidR="00D97CEF" w:rsidDel="00153F20" w:rsidRDefault="00D97CEF" w:rsidP="00153F20">
            <w:pPr>
              <w:pStyle w:val="1"/>
              <w:rPr>
                <w:del w:id="1649" w:author="刘珊" w:date="2024-09-12T09:45:00Z"/>
                <w:rFonts w:ascii="宋体" w:hAnsi="宋体"/>
                <w:sz w:val="22"/>
                <w:szCs w:val="21"/>
              </w:rPr>
              <w:pPrChange w:id="1650" w:author="刘珊" w:date="2024-09-12T09:45:00Z">
                <w:pPr>
                  <w:spacing w:line="240" w:lineRule="auto"/>
                  <w:jc w:val="center"/>
                </w:pPr>
              </w:pPrChange>
            </w:pPr>
          </w:p>
        </w:tc>
      </w:tr>
      <w:tr w:rsidR="00D97CEF" w:rsidDel="00153F20" w14:paraId="32FF41CE" w14:textId="637D6A37">
        <w:trPr>
          <w:jc w:val="center"/>
          <w:del w:id="1651" w:author="刘珊" w:date="2024-09-12T09:45:00Z"/>
        </w:trPr>
        <w:tc>
          <w:tcPr>
            <w:tcW w:w="515" w:type="dxa"/>
            <w:vMerge w:val="restart"/>
            <w:shd w:val="clear" w:color="auto" w:fill="auto"/>
            <w:vAlign w:val="center"/>
          </w:tcPr>
          <w:p w14:paraId="17551C5A" w14:textId="518980DC" w:rsidR="00D97CEF" w:rsidDel="00153F20" w:rsidRDefault="00641458" w:rsidP="00153F20">
            <w:pPr>
              <w:pStyle w:val="1"/>
              <w:rPr>
                <w:del w:id="1652" w:author="刘珊" w:date="2024-09-12T09:45:00Z"/>
                <w:rFonts w:ascii="宋体" w:hAnsi="宋体"/>
                <w:color w:val="000000"/>
                <w:sz w:val="22"/>
                <w:szCs w:val="21"/>
              </w:rPr>
              <w:pPrChange w:id="1653" w:author="刘珊" w:date="2024-09-12T09:45:00Z">
                <w:pPr>
                  <w:widowControl/>
                  <w:spacing w:line="240" w:lineRule="auto"/>
                  <w:jc w:val="center"/>
                </w:pPr>
              </w:pPrChange>
            </w:pPr>
            <w:del w:id="1654" w:author="刘珊" w:date="2024-09-12T09:45:00Z">
              <w:r w:rsidDel="00153F20">
                <w:rPr>
                  <w:rFonts w:ascii="宋体" w:hAnsi="宋体"/>
                  <w:color w:val="000000"/>
                  <w:sz w:val="22"/>
                  <w:szCs w:val="21"/>
                </w:rPr>
                <w:delText>3</w:delText>
              </w:r>
            </w:del>
          </w:p>
        </w:tc>
        <w:tc>
          <w:tcPr>
            <w:tcW w:w="1323" w:type="dxa"/>
            <w:vMerge w:val="restart"/>
            <w:shd w:val="clear" w:color="auto" w:fill="auto"/>
            <w:vAlign w:val="center"/>
          </w:tcPr>
          <w:p w14:paraId="372D7101" w14:textId="0EF75EB7" w:rsidR="00D97CEF" w:rsidDel="00153F20" w:rsidRDefault="00641458" w:rsidP="00153F20">
            <w:pPr>
              <w:pStyle w:val="1"/>
              <w:rPr>
                <w:del w:id="1655" w:author="刘珊" w:date="2024-09-12T09:45:00Z"/>
                <w:rFonts w:ascii="宋体" w:hAnsi="宋体"/>
                <w:color w:val="000000"/>
                <w:sz w:val="22"/>
                <w:szCs w:val="21"/>
              </w:rPr>
              <w:pPrChange w:id="1656" w:author="刘珊" w:date="2024-09-12T09:45:00Z">
                <w:pPr>
                  <w:spacing w:line="240" w:lineRule="auto"/>
                  <w:jc w:val="left"/>
                </w:pPr>
              </w:pPrChange>
            </w:pPr>
            <w:del w:id="1657" w:author="刘珊" w:date="2024-09-12T09:45:00Z">
              <w:r w:rsidDel="00153F20">
                <w:rPr>
                  <w:rFonts w:ascii="宋体" w:hAnsi="宋体" w:hint="eastAsia"/>
                  <w:color w:val="000000"/>
                  <w:sz w:val="22"/>
                  <w:szCs w:val="21"/>
                </w:rPr>
                <w:delText>售后</w:delText>
              </w:r>
              <w:r w:rsidDel="00153F20">
                <w:rPr>
                  <w:rFonts w:ascii="宋体" w:hAnsi="宋体"/>
                  <w:color w:val="000000"/>
                  <w:sz w:val="22"/>
                  <w:szCs w:val="21"/>
                </w:rPr>
                <w:delText>服务方案</w:delText>
              </w:r>
            </w:del>
          </w:p>
        </w:tc>
        <w:tc>
          <w:tcPr>
            <w:tcW w:w="4536" w:type="dxa"/>
            <w:shd w:val="clear" w:color="auto" w:fill="auto"/>
            <w:vAlign w:val="center"/>
          </w:tcPr>
          <w:p w14:paraId="06C96507" w14:textId="45445E3D" w:rsidR="00D97CEF" w:rsidDel="00153F20" w:rsidRDefault="00641458" w:rsidP="00153F20">
            <w:pPr>
              <w:pStyle w:val="1"/>
              <w:rPr>
                <w:del w:id="1658" w:author="刘珊" w:date="2024-09-12T09:45:00Z"/>
                <w:rFonts w:ascii="宋体" w:hAnsi="宋体"/>
                <w:color w:val="000000"/>
                <w:sz w:val="22"/>
                <w:szCs w:val="21"/>
              </w:rPr>
              <w:pPrChange w:id="1659" w:author="刘珊" w:date="2024-09-12T09:45:00Z">
                <w:pPr>
                  <w:spacing w:line="240" w:lineRule="auto"/>
                </w:pPr>
              </w:pPrChange>
            </w:pPr>
            <w:del w:id="1660" w:author="刘珊" w:date="2024-09-12T09:45:00Z">
              <w:r w:rsidDel="00153F20">
                <w:rPr>
                  <w:rFonts w:ascii="宋体" w:hAnsi="宋体" w:hint="eastAsia"/>
                  <w:color w:val="000000"/>
                  <w:sz w:val="22"/>
                  <w:szCs w:val="21"/>
                </w:rPr>
                <w:delText>售后</w:delText>
              </w:r>
              <w:r w:rsidDel="00153F20">
                <w:rPr>
                  <w:rFonts w:ascii="宋体" w:hAnsi="宋体"/>
                  <w:color w:val="000000"/>
                  <w:sz w:val="22"/>
                  <w:szCs w:val="21"/>
                </w:rPr>
                <w:delText>服务响应</w:delText>
              </w:r>
              <w:r w:rsidDel="00153F20">
                <w:rPr>
                  <w:rFonts w:ascii="宋体" w:hAnsi="宋体" w:hint="eastAsia"/>
                  <w:color w:val="000000"/>
                  <w:sz w:val="22"/>
                  <w:szCs w:val="21"/>
                </w:rPr>
                <w:delText>不</w:delText>
              </w:r>
              <w:r w:rsidDel="00153F20">
                <w:rPr>
                  <w:rFonts w:ascii="宋体" w:hAnsi="宋体"/>
                  <w:color w:val="000000"/>
                  <w:sz w:val="22"/>
                  <w:szCs w:val="21"/>
                </w:rPr>
                <w:delText>及时，人员</w:delText>
              </w:r>
              <w:r w:rsidDel="00153F20">
                <w:rPr>
                  <w:rFonts w:ascii="宋体" w:hAnsi="宋体" w:hint="eastAsia"/>
                  <w:color w:val="000000"/>
                  <w:sz w:val="22"/>
                  <w:szCs w:val="21"/>
                </w:rPr>
                <w:delText>与设备</w:delText>
              </w:r>
              <w:r w:rsidDel="00153F20">
                <w:rPr>
                  <w:rFonts w:ascii="宋体" w:hAnsi="宋体"/>
                  <w:color w:val="000000"/>
                  <w:sz w:val="22"/>
                  <w:szCs w:val="21"/>
                </w:rPr>
                <w:delText>配置</w:delText>
              </w:r>
              <w:r w:rsidDel="00153F20">
                <w:rPr>
                  <w:rFonts w:ascii="宋体" w:hAnsi="宋体" w:hint="eastAsia"/>
                  <w:color w:val="000000"/>
                  <w:sz w:val="22"/>
                  <w:szCs w:val="21"/>
                </w:rPr>
                <w:delText>不</w:delText>
              </w:r>
              <w:r w:rsidDel="00153F20">
                <w:rPr>
                  <w:rFonts w:ascii="宋体" w:hAnsi="宋体"/>
                  <w:color w:val="000000"/>
                  <w:sz w:val="22"/>
                  <w:szCs w:val="21"/>
                </w:rPr>
                <w:delText>充足，</w:delText>
              </w:r>
              <w:r w:rsidDel="00153F20">
                <w:rPr>
                  <w:rFonts w:ascii="宋体" w:hAnsi="宋体" w:hint="eastAsia"/>
                  <w:color w:val="000000"/>
                  <w:sz w:val="22"/>
                  <w:szCs w:val="21"/>
                </w:rPr>
                <w:delText>保障措施无法满足</w:delText>
              </w:r>
              <w:r w:rsidDel="00153F20">
                <w:rPr>
                  <w:rFonts w:ascii="宋体" w:hAnsi="宋体"/>
                  <w:color w:val="000000"/>
                  <w:sz w:val="22"/>
                  <w:szCs w:val="21"/>
                </w:rPr>
                <w:delText>项目需求</w:delText>
              </w:r>
              <w:r w:rsidDel="00153F20">
                <w:rPr>
                  <w:rFonts w:ascii="宋体" w:hAnsi="宋体" w:hint="eastAsia"/>
                  <w:color w:val="000000"/>
                  <w:sz w:val="22"/>
                  <w:szCs w:val="21"/>
                </w:rPr>
                <w:delText>。</w:delText>
              </w:r>
            </w:del>
          </w:p>
        </w:tc>
        <w:tc>
          <w:tcPr>
            <w:tcW w:w="1134" w:type="dxa"/>
            <w:shd w:val="clear" w:color="auto" w:fill="auto"/>
            <w:vAlign w:val="center"/>
          </w:tcPr>
          <w:p w14:paraId="773580D3" w14:textId="346A3ED2" w:rsidR="00D97CEF" w:rsidDel="00153F20" w:rsidRDefault="00641458" w:rsidP="00153F20">
            <w:pPr>
              <w:pStyle w:val="1"/>
              <w:rPr>
                <w:del w:id="1661" w:author="刘珊" w:date="2024-09-12T09:45:00Z"/>
                <w:rFonts w:ascii="宋体" w:hAnsi="宋体"/>
                <w:color w:val="000000"/>
                <w:sz w:val="22"/>
                <w:szCs w:val="21"/>
              </w:rPr>
              <w:pPrChange w:id="1662" w:author="刘珊" w:date="2024-09-12T09:45:00Z">
                <w:pPr>
                  <w:spacing w:line="240" w:lineRule="auto"/>
                  <w:jc w:val="center"/>
                </w:pPr>
              </w:pPrChange>
            </w:pPr>
            <w:del w:id="1663" w:author="刘珊" w:date="2024-09-12T09:45:00Z">
              <w:r w:rsidDel="00153F20">
                <w:rPr>
                  <w:rFonts w:ascii="宋体" w:hAnsi="宋体" w:hint="eastAsia"/>
                  <w:color w:val="000000"/>
                  <w:sz w:val="22"/>
                  <w:szCs w:val="21"/>
                </w:rPr>
                <w:delText>不合格</w:delText>
              </w:r>
            </w:del>
          </w:p>
        </w:tc>
        <w:tc>
          <w:tcPr>
            <w:tcW w:w="968" w:type="dxa"/>
            <w:shd w:val="clear" w:color="auto" w:fill="auto"/>
            <w:vAlign w:val="center"/>
          </w:tcPr>
          <w:p w14:paraId="5A9C2333" w14:textId="6AF8BD27" w:rsidR="00D97CEF" w:rsidDel="00153F20" w:rsidRDefault="00D97CEF" w:rsidP="00153F20">
            <w:pPr>
              <w:pStyle w:val="1"/>
              <w:rPr>
                <w:del w:id="1664" w:author="刘珊" w:date="2024-09-12T09:45:00Z"/>
                <w:rFonts w:ascii="宋体" w:hAnsi="宋体"/>
                <w:sz w:val="22"/>
                <w:szCs w:val="21"/>
              </w:rPr>
              <w:pPrChange w:id="1665" w:author="刘珊" w:date="2024-09-12T09:45:00Z">
                <w:pPr>
                  <w:spacing w:line="240" w:lineRule="auto"/>
                  <w:jc w:val="center"/>
                </w:pPr>
              </w:pPrChange>
            </w:pPr>
          </w:p>
        </w:tc>
      </w:tr>
      <w:tr w:rsidR="00D97CEF" w:rsidDel="00153F20" w14:paraId="1EBF55B9" w14:textId="0E26437E">
        <w:trPr>
          <w:jc w:val="center"/>
          <w:del w:id="1666" w:author="刘珊" w:date="2024-09-12T09:45:00Z"/>
        </w:trPr>
        <w:tc>
          <w:tcPr>
            <w:tcW w:w="515" w:type="dxa"/>
            <w:vMerge/>
            <w:shd w:val="clear" w:color="auto" w:fill="auto"/>
            <w:vAlign w:val="center"/>
          </w:tcPr>
          <w:p w14:paraId="058C535B" w14:textId="5D60B34B" w:rsidR="00D97CEF" w:rsidDel="00153F20" w:rsidRDefault="00D97CEF" w:rsidP="00153F20">
            <w:pPr>
              <w:pStyle w:val="1"/>
              <w:rPr>
                <w:del w:id="1667" w:author="刘珊" w:date="2024-09-12T09:45:00Z"/>
                <w:rFonts w:ascii="宋体" w:hAnsi="宋体"/>
                <w:color w:val="000000"/>
                <w:sz w:val="22"/>
                <w:szCs w:val="21"/>
              </w:rPr>
              <w:pPrChange w:id="1668" w:author="刘珊" w:date="2024-09-12T09:45:00Z">
                <w:pPr>
                  <w:widowControl/>
                  <w:spacing w:line="240" w:lineRule="auto"/>
                  <w:jc w:val="center"/>
                </w:pPr>
              </w:pPrChange>
            </w:pPr>
          </w:p>
        </w:tc>
        <w:tc>
          <w:tcPr>
            <w:tcW w:w="1323" w:type="dxa"/>
            <w:vMerge/>
            <w:shd w:val="clear" w:color="auto" w:fill="auto"/>
            <w:vAlign w:val="center"/>
          </w:tcPr>
          <w:p w14:paraId="73668387" w14:textId="61CB32FD" w:rsidR="00D97CEF" w:rsidDel="00153F20" w:rsidRDefault="00D97CEF" w:rsidP="00153F20">
            <w:pPr>
              <w:pStyle w:val="1"/>
              <w:rPr>
                <w:del w:id="1669" w:author="刘珊" w:date="2024-09-12T09:45:00Z"/>
                <w:rFonts w:ascii="宋体" w:hAnsi="宋体"/>
                <w:color w:val="000000"/>
                <w:sz w:val="22"/>
                <w:szCs w:val="21"/>
              </w:rPr>
              <w:pPrChange w:id="1670" w:author="刘珊" w:date="2024-09-12T09:45:00Z">
                <w:pPr>
                  <w:spacing w:line="240" w:lineRule="auto"/>
                  <w:jc w:val="left"/>
                </w:pPr>
              </w:pPrChange>
            </w:pPr>
          </w:p>
        </w:tc>
        <w:tc>
          <w:tcPr>
            <w:tcW w:w="4536" w:type="dxa"/>
            <w:shd w:val="clear" w:color="auto" w:fill="auto"/>
            <w:vAlign w:val="center"/>
          </w:tcPr>
          <w:p w14:paraId="150A873E" w14:textId="22ACD1A5" w:rsidR="00D97CEF" w:rsidDel="00153F20" w:rsidRDefault="00641458" w:rsidP="00153F20">
            <w:pPr>
              <w:pStyle w:val="1"/>
              <w:rPr>
                <w:del w:id="1671" w:author="刘珊" w:date="2024-09-12T09:45:00Z"/>
              </w:rPr>
              <w:pPrChange w:id="1672" w:author="刘珊" w:date="2024-09-12T09:45:00Z">
                <w:pPr>
                  <w:spacing w:line="240" w:lineRule="auto"/>
                </w:pPr>
              </w:pPrChange>
            </w:pPr>
            <w:del w:id="1673" w:author="刘珊" w:date="2024-09-12T09:45:00Z">
              <w:r w:rsidDel="00153F20">
                <w:rPr>
                  <w:rFonts w:ascii="宋体" w:hAnsi="宋体" w:hint="eastAsia"/>
                  <w:color w:val="000000"/>
                  <w:sz w:val="22"/>
                  <w:szCs w:val="21"/>
                </w:rPr>
                <w:delText>无不合格内容</w:delText>
              </w:r>
            </w:del>
          </w:p>
        </w:tc>
        <w:tc>
          <w:tcPr>
            <w:tcW w:w="1134" w:type="dxa"/>
            <w:shd w:val="clear" w:color="auto" w:fill="auto"/>
            <w:vAlign w:val="center"/>
          </w:tcPr>
          <w:p w14:paraId="4FF30BD9" w14:textId="474D709C" w:rsidR="00D97CEF" w:rsidDel="00153F20" w:rsidRDefault="00641458" w:rsidP="00153F20">
            <w:pPr>
              <w:pStyle w:val="1"/>
              <w:rPr>
                <w:del w:id="1674" w:author="刘珊" w:date="2024-09-12T09:45:00Z"/>
                <w:rFonts w:ascii="宋体" w:hAnsi="宋体"/>
                <w:color w:val="000000"/>
                <w:sz w:val="22"/>
                <w:szCs w:val="21"/>
              </w:rPr>
              <w:pPrChange w:id="1675" w:author="刘珊" w:date="2024-09-12T09:45:00Z">
                <w:pPr>
                  <w:spacing w:line="240" w:lineRule="auto"/>
                  <w:jc w:val="center"/>
                </w:pPr>
              </w:pPrChange>
            </w:pPr>
            <w:del w:id="1676" w:author="刘珊" w:date="2024-09-12T09:45:00Z">
              <w:r w:rsidDel="00153F20">
                <w:rPr>
                  <w:rFonts w:ascii="宋体" w:hAnsi="宋体" w:hint="eastAsia"/>
                  <w:color w:val="000000"/>
                  <w:sz w:val="22"/>
                  <w:szCs w:val="21"/>
                </w:rPr>
                <w:delText>合格</w:delText>
              </w:r>
            </w:del>
          </w:p>
        </w:tc>
        <w:tc>
          <w:tcPr>
            <w:tcW w:w="968" w:type="dxa"/>
            <w:shd w:val="clear" w:color="auto" w:fill="auto"/>
            <w:vAlign w:val="center"/>
          </w:tcPr>
          <w:p w14:paraId="3A1A51C2" w14:textId="00E5E246" w:rsidR="00D97CEF" w:rsidDel="00153F20" w:rsidRDefault="00D97CEF" w:rsidP="00153F20">
            <w:pPr>
              <w:pStyle w:val="1"/>
              <w:rPr>
                <w:del w:id="1677" w:author="刘珊" w:date="2024-09-12T09:45:00Z"/>
                <w:rFonts w:ascii="宋体" w:hAnsi="宋体"/>
                <w:sz w:val="22"/>
                <w:szCs w:val="21"/>
              </w:rPr>
              <w:pPrChange w:id="1678" w:author="刘珊" w:date="2024-09-12T09:45:00Z">
                <w:pPr>
                  <w:spacing w:line="240" w:lineRule="auto"/>
                  <w:jc w:val="center"/>
                </w:pPr>
              </w:pPrChange>
            </w:pPr>
          </w:p>
        </w:tc>
      </w:tr>
      <w:tr w:rsidR="00D97CEF" w:rsidDel="00153F20" w14:paraId="7AC213BD" w14:textId="123CB62F">
        <w:trPr>
          <w:jc w:val="center"/>
          <w:del w:id="1679" w:author="刘珊" w:date="2024-09-12T09:45:00Z"/>
        </w:trPr>
        <w:tc>
          <w:tcPr>
            <w:tcW w:w="515" w:type="dxa"/>
            <w:vMerge w:val="restart"/>
            <w:shd w:val="clear" w:color="auto" w:fill="auto"/>
            <w:vAlign w:val="center"/>
          </w:tcPr>
          <w:p w14:paraId="2D48504F" w14:textId="7D0FBD5A" w:rsidR="00D97CEF" w:rsidDel="00153F20" w:rsidRDefault="00641458" w:rsidP="00153F20">
            <w:pPr>
              <w:pStyle w:val="1"/>
              <w:rPr>
                <w:del w:id="1680" w:author="刘珊" w:date="2024-09-12T09:45:00Z"/>
                <w:rFonts w:ascii="宋体" w:hAnsi="宋体"/>
                <w:color w:val="000000"/>
                <w:sz w:val="22"/>
                <w:szCs w:val="21"/>
              </w:rPr>
              <w:pPrChange w:id="1681" w:author="刘珊" w:date="2024-09-12T09:45:00Z">
                <w:pPr>
                  <w:spacing w:line="240" w:lineRule="auto"/>
                  <w:jc w:val="center"/>
                </w:pPr>
              </w:pPrChange>
            </w:pPr>
            <w:del w:id="1682" w:author="刘珊" w:date="2024-09-12T09:45:00Z">
              <w:r w:rsidDel="00153F20">
                <w:rPr>
                  <w:rFonts w:ascii="宋体" w:hAnsi="宋体"/>
                  <w:color w:val="000000"/>
                  <w:sz w:val="22"/>
                  <w:szCs w:val="21"/>
                </w:rPr>
                <w:delText>4</w:delText>
              </w:r>
            </w:del>
          </w:p>
        </w:tc>
        <w:tc>
          <w:tcPr>
            <w:tcW w:w="1323" w:type="dxa"/>
            <w:vMerge w:val="restart"/>
            <w:shd w:val="clear" w:color="auto" w:fill="auto"/>
            <w:vAlign w:val="center"/>
          </w:tcPr>
          <w:p w14:paraId="4A3D9FB8" w14:textId="35C172CD" w:rsidR="00D97CEF" w:rsidDel="00153F20" w:rsidRDefault="00641458" w:rsidP="00153F20">
            <w:pPr>
              <w:pStyle w:val="1"/>
              <w:rPr>
                <w:del w:id="1683" w:author="刘珊" w:date="2024-09-12T09:45:00Z"/>
                <w:rFonts w:ascii="宋体" w:hAnsi="宋体"/>
                <w:color w:val="000000"/>
                <w:sz w:val="22"/>
                <w:szCs w:val="21"/>
              </w:rPr>
              <w:pPrChange w:id="1684" w:author="刘珊" w:date="2024-09-12T09:45:00Z">
                <w:pPr>
                  <w:spacing w:line="240" w:lineRule="auto"/>
                  <w:jc w:val="left"/>
                </w:pPr>
              </w:pPrChange>
            </w:pPr>
            <w:del w:id="1685" w:author="刘珊" w:date="2024-09-12T09:45:00Z">
              <w:r w:rsidDel="00153F20">
                <w:rPr>
                  <w:rFonts w:ascii="宋体" w:hAnsi="宋体" w:hint="eastAsia"/>
                  <w:color w:val="000000"/>
                  <w:sz w:val="22"/>
                  <w:szCs w:val="21"/>
                </w:rPr>
                <w:delText>质量保证措施</w:delText>
              </w:r>
            </w:del>
          </w:p>
        </w:tc>
        <w:tc>
          <w:tcPr>
            <w:tcW w:w="4536" w:type="dxa"/>
            <w:shd w:val="clear" w:color="auto" w:fill="auto"/>
            <w:vAlign w:val="center"/>
          </w:tcPr>
          <w:p w14:paraId="63F36F1D" w14:textId="071028E2" w:rsidR="00D97CEF" w:rsidDel="00153F20" w:rsidRDefault="00641458" w:rsidP="00153F20">
            <w:pPr>
              <w:pStyle w:val="1"/>
              <w:rPr>
                <w:del w:id="1686" w:author="刘珊" w:date="2024-09-12T09:45:00Z"/>
                <w:rFonts w:ascii="宋体" w:hAnsi="宋体"/>
                <w:color w:val="000000"/>
                <w:sz w:val="22"/>
                <w:szCs w:val="21"/>
              </w:rPr>
              <w:pPrChange w:id="1687" w:author="刘珊" w:date="2024-09-12T09:45:00Z">
                <w:pPr>
                  <w:spacing w:line="240" w:lineRule="auto"/>
                </w:pPr>
              </w:pPrChange>
            </w:pPr>
            <w:del w:id="1688" w:author="刘珊" w:date="2024-09-12T09:45:00Z">
              <w:r w:rsidDel="00153F20">
                <w:rPr>
                  <w:rFonts w:ascii="宋体" w:hAnsi="宋体" w:hint="eastAsia"/>
                  <w:color w:val="000000"/>
                  <w:sz w:val="22"/>
                  <w:szCs w:val="21"/>
                </w:rPr>
                <w:delText>质量保证措施不够完善，</w:delText>
              </w:r>
              <w:r w:rsidDel="00153F20">
                <w:rPr>
                  <w:rFonts w:ascii="宋体" w:hAnsi="宋体"/>
                  <w:color w:val="000000"/>
                  <w:sz w:val="22"/>
                  <w:szCs w:val="21"/>
                </w:rPr>
                <w:delText>不能满足</w:delText>
              </w:r>
              <w:r w:rsidDel="00153F20">
                <w:rPr>
                  <w:rFonts w:ascii="宋体" w:hAnsi="宋体" w:hint="eastAsia"/>
                  <w:color w:val="000000"/>
                  <w:sz w:val="22"/>
                  <w:szCs w:val="21"/>
                </w:rPr>
                <w:delText>项目需求。</w:delText>
              </w:r>
            </w:del>
          </w:p>
        </w:tc>
        <w:tc>
          <w:tcPr>
            <w:tcW w:w="1134" w:type="dxa"/>
            <w:shd w:val="clear" w:color="auto" w:fill="auto"/>
            <w:vAlign w:val="center"/>
          </w:tcPr>
          <w:p w14:paraId="0CFA957D" w14:textId="33BA2C3C" w:rsidR="00D97CEF" w:rsidDel="00153F20" w:rsidRDefault="00641458" w:rsidP="00153F20">
            <w:pPr>
              <w:pStyle w:val="1"/>
              <w:rPr>
                <w:del w:id="1689" w:author="刘珊" w:date="2024-09-12T09:45:00Z"/>
                <w:rFonts w:ascii="宋体" w:hAnsi="宋体"/>
                <w:color w:val="000000"/>
                <w:sz w:val="22"/>
                <w:szCs w:val="21"/>
              </w:rPr>
              <w:pPrChange w:id="1690" w:author="刘珊" w:date="2024-09-12T09:45:00Z">
                <w:pPr>
                  <w:spacing w:line="240" w:lineRule="auto"/>
                  <w:jc w:val="center"/>
                </w:pPr>
              </w:pPrChange>
            </w:pPr>
            <w:del w:id="1691" w:author="刘珊" w:date="2024-09-12T09:45:00Z">
              <w:r w:rsidDel="00153F20">
                <w:rPr>
                  <w:rFonts w:ascii="宋体" w:hAnsi="宋体" w:hint="eastAsia"/>
                  <w:color w:val="000000"/>
                  <w:sz w:val="22"/>
                  <w:szCs w:val="21"/>
                </w:rPr>
                <w:delText>不合格</w:delText>
              </w:r>
            </w:del>
          </w:p>
        </w:tc>
        <w:tc>
          <w:tcPr>
            <w:tcW w:w="968" w:type="dxa"/>
            <w:shd w:val="clear" w:color="auto" w:fill="auto"/>
            <w:vAlign w:val="center"/>
          </w:tcPr>
          <w:p w14:paraId="044589BF" w14:textId="083FCA33" w:rsidR="00D97CEF" w:rsidDel="00153F20" w:rsidRDefault="00D97CEF" w:rsidP="00153F20">
            <w:pPr>
              <w:pStyle w:val="1"/>
              <w:rPr>
                <w:del w:id="1692" w:author="刘珊" w:date="2024-09-12T09:45:00Z"/>
                <w:rFonts w:ascii="宋体" w:hAnsi="宋体"/>
                <w:sz w:val="22"/>
                <w:szCs w:val="21"/>
              </w:rPr>
              <w:pPrChange w:id="1693" w:author="刘珊" w:date="2024-09-12T09:45:00Z">
                <w:pPr>
                  <w:spacing w:line="240" w:lineRule="auto"/>
                  <w:jc w:val="center"/>
                </w:pPr>
              </w:pPrChange>
            </w:pPr>
          </w:p>
        </w:tc>
      </w:tr>
      <w:tr w:rsidR="00D97CEF" w:rsidDel="00153F20" w14:paraId="770DC4F4" w14:textId="004A3942">
        <w:trPr>
          <w:jc w:val="center"/>
          <w:del w:id="1694" w:author="刘珊" w:date="2024-09-12T09:45:00Z"/>
        </w:trPr>
        <w:tc>
          <w:tcPr>
            <w:tcW w:w="515" w:type="dxa"/>
            <w:vMerge/>
            <w:shd w:val="clear" w:color="auto" w:fill="auto"/>
            <w:vAlign w:val="center"/>
          </w:tcPr>
          <w:p w14:paraId="5ECBDEC4" w14:textId="3E25F0A2" w:rsidR="00D97CEF" w:rsidDel="00153F20" w:rsidRDefault="00D97CEF" w:rsidP="00153F20">
            <w:pPr>
              <w:pStyle w:val="1"/>
              <w:rPr>
                <w:del w:id="1695" w:author="刘珊" w:date="2024-09-12T09:45:00Z"/>
                <w:rFonts w:ascii="宋体" w:hAnsi="宋体"/>
                <w:color w:val="000000"/>
                <w:sz w:val="22"/>
                <w:szCs w:val="21"/>
              </w:rPr>
              <w:pPrChange w:id="1696" w:author="刘珊" w:date="2024-09-12T09:45:00Z">
                <w:pPr>
                  <w:spacing w:line="240" w:lineRule="auto"/>
                  <w:jc w:val="center"/>
                </w:pPr>
              </w:pPrChange>
            </w:pPr>
          </w:p>
        </w:tc>
        <w:tc>
          <w:tcPr>
            <w:tcW w:w="1323" w:type="dxa"/>
            <w:vMerge/>
            <w:shd w:val="clear" w:color="auto" w:fill="auto"/>
            <w:vAlign w:val="center"/>
          </w:tcPr>
          <w:p w14:paraId="4E2DFC57" w14:textId="508D3C3C" w:rsidR="00D97CEF" w:rsidDel="00153F20" w:rsidRDefault="00D97CEF" w:rsidP="00153F20">
            <w:pPr>
              <w:pStyle w:val="1"/>
              <w:rPr>
                <w:del w:id="1697" w:author="刘珊" w:date="2024-09-12T09:45:00Z"/>
                <w:rFonts w:ascii="宋体" w:hAnsi="宋体"/>
                <w:color w:val="000000"/>
                <w:sz w:val="22"/>
                <w:szCs w:val="21"/>
              </w:rPr>
              <w:pPrChange w:id="1698" w:author="刘珊" w:date="2024-09-12T09:45:00Z">
                <w:pPr>
                  <w:spacing w:line="240" w:lineRule="auto"/>
                  <w:jc w:val="left"/>
                </w:pPr>
              </w:pPrChange>
            </w:pPr>
          </w:p>
        </w:tc>
        <w:tc>
          <w:tcPr>
            <w:tcW w:w="4536" w:type="dxa"/>
            <w:shd w:val="clear" w:color="auto" w:fill="auto"/>
            <w:vAlign w:val="center"/>
          </w:tcPr>
          <w:p w14:paraId="5536681A" w14:textId="7953A8B1" w:rsidR="00D97CEF" w:rsidDel="00153F20" w:rsidRDefault="00641458" w:rsidP="00153F20">
            <w:pPr>
              <w:pStyle w:val="1"/>
              <w:rPr>
                <w:del w:id="1699" w:author="刘珊" w:date="2024-09-12T09:45:00Z"/>
                <w:rFonts w:ascii="宋体" w:hAnsi="宋体"/>
                <w:color w:val="000000"/>
                <w:sz w:val="22"/>
                <w:szCs w:val="21"/>
              </w:rPr>
              <w:pPrChange w:id="1700" w:author="刘珊" w:date="2024-09-12T09:45:00Z">
                <w:pPr>
                  <w:spacing w:line="240" w:lineRule="auto"/>
                </w:pPr>
              </w:pPrChange>
            </w:pPr>
            <w:del w:id="1701" w:author="刘珊" w:date="2024-09-12T09:45:00Z">
              <w:r w:rsidDel="00153F20">
                <w:rPr>
                  <w:rFonts w:ascii="宋体" w:hAnsi="宋体" w:hint="eastAsia"/>
                  <w:color w:val="000000"/>
                  <w:sz w:val="22"/>
                  <w:szCs w:val="21"/>
                </w:rPr>
                <w:delText>无不合格内容</w:delText>
              </w:r>
            </w:del>
          </w:p>
        </w:tc>
        <w:tc>
          <w:tcPr>
            <w:tcW w:w="1134" w:type="dxa"/>
            <w:shd w:val="clear" w:color="auto" w:fill="auto"/>
            <w:vAlign w:val="center"/>
          </w:tcPr>
          <w:p w14:paraId="234486C3" w14:textId="3444BA8B" w:rsidR="00D97CEF" w:rsidDel="00153F20" w:rsidRDefault="00641458" w:rsidP="00153F20">
            <w:pPr>
              <w:pStyle w:val="1"/>
              <w:rPr>
                <w:del w:id="1702" w:author="刘珊" w:date="2024-09-12T09:45:00Z"/>
                <w:rFonts w:ascii="宋体" w:hAnsi="宋体"/>
                <w:color w:val="000000"/>
                <w:sz w:val="22"/>
                <w:szCs w:val="21"/>
              </w:rPr>
              <w:pPrChange w:id="1703" w:author="刘珊" w:date="2024-09-12T09:45:00Z">
                <w:pPr>
                  <w:spacing w:line="240" w:lineRule="auto"/>
                  <w:jc w:val="center"/>
                </w:pPr>
              </w:pPrChange>
            </w:pPr>
            <w:del w:id="1704" w:author="刘珊" w:date="2024-09-12T09:45:00Z">
              <w:r w:rsidDel="00153F20">
                <w:rPr>
                  <w:rFonts w:ascii="宋体" w:hAnsi="宋体" w:hint="eastAsia"/>
                  <w:color w:val="000000"/>
                  <w:sz w:val="22"/>
                  <w:szCs w:val="21"/>
                </w:rPr>
                <w:delText>合格</w:delText>
              </w:r>
            </w:del>
          </w:p>
        </w:tc>
        <w:tc>
          <w:tcPr>
            <w:tcW w:w="968" w:type="dxa"/>
            <w:shd w:val="clear" w:color="auto" w:fill="auto"/>
            <w:vAlign w:val="center"/>
          </w:tcPr>
          <w:p w14:paraId="16F2AE19" w14:textId="4BB52B48" w:rsidR="00D97CEF" w:rsidDel="00153F20" w:rsidRDefault="00D97CEF" w:rsidP="00153F20">
            <w:pPr>
              <w:pStyle w:val="1"/>
              <w:rPr>
                <w:del w:id="1705" w:author="刘珊" w:date="2024-09-12T09:45:00Z"/>
                <w:rFonts w:ascii="宋体" w:hAnsi="宋体"/>
                <w:sz w:val="22"/>
                <w:szCs w:val="21"/>
              </w:rPr>
              <w:pPrChange w:id="1706" w:author="刘珊" w:date="2024-09-12T09:45:00Z">
                <w:pPr>
                  <w:spacing w:line="240" w:lineRule="auto"/>
                  <w:jc w:val="center"/>
                </w:pPr>
              </w:pPrChange>
            </w:pPr>
          </w:p>
        </w:tc>
      </w:tr>
      <w:tr w:rsidR="00D97CEF" w:rsidDel="00153F20" w14:paraId="4491F01F" w14:textId="23BC7709">
        <w:trPr>
          <w:jc w:val="center"/>
          <w:del w:id="1707" w:author="刘珊" w:date="2024-09-12T09:45:00Z"/>
        </w:trPr>
        <w:tc>
          <w:tcPr>
            <w:tcW w:w="515" w:type="dxa"/>
            <w:vMerge w:val="restart"/>
            <w:shd w:val="clear" w:color="auto" w:fill="auto"/>
            <w:vAlign w:val="center"/>
          </w:tcPr>
          <w:p w14:paraId="027C3213" w14:textId="5B18A44D" w:rsidR="00D97CEF" w:rsidDel="00153F20" w:rsidRDefault="00641458" w:rsidP="00153F20">
            <w:pPr>
              <w:pStyle w:val="1"/>
              <w:rPr>
                <w:del w:id="1708" w:author="刘珊" w:date="2024-09-12T09:45:00Z"/>
                <w:rFonts w:ascii="宋体" w:hAnsi="宋体"/>
                <w:color w:val="000000"/>
                <w:sz w:val="22"/>
                <w:szCs w:val="21"/>
              </w:rPr>
              <w:pPrChange w:id="1709" w:author="刘珊" w:date="2024-09-12T09:45:00Z">
                <w:pPr>
                  <w:spacing w:line="240" w:lineRule="auto"/>
                  <w:jc w:val="center"/>
                </w:pPr>
              </w:pPrChange>
            </w:pPr>
            <w:del w:id="1710" w:author="刘珊" w:date="2024-09-12T09:45:00Z">
              <w:r w:rsidDel="00153F20">
                <w:rPr>
                  <w:rFonts w:ascii="宋体" w:hAnsi="宋体"/>
                  <w:color w:val="000000"/>
                  <w:sz w:val="22"/>
                  <w:szCs w:val="21"/>
                </w:rPr>
                <w:delText>5</w:delText>
              </w:r>
            </w:del>
          </w:p>
        </w:tc>
        <w:tc>
          <w:tcPr>
            <w:tcW w:w="1323" w:type="dxa"/>
            <w:vMerge w:val="restart"/>
            <w:shd w:val="clear" w:color="auto" w:fill="auto"/>
            <w:vAlign w:val="center"/>
          </w:tcPr>
          <w:p w14:paraId="7199B27B" w14:textId="29C42315" w:rsidR="00D97CEF" w:rsidDel="00153F20" w:rsidRDefault="00641458" w:rsidP="00153F20">
            <w:pPr>
              <w:pStyle w:val="1"/>
              <w:rPr>
                <w:del w:id="1711" w:author="刘珊" w:date="2024-09-12T09:45:00Z"/>
                <w:rFonts w:ascii="宋体" w:hAnsi="宋体"/>
                <w:color w:val="000000"/>
                <w:sz w:val="22"/>
                <w:szCs w:val="21"/>
              </w:rPr>
              <w:pPrChange w:id="1712" w:author="刘珊" w:date="2024-09-12T09:45:00Z">
                <w:pPr>
                  <w:spacing w:line="240" w:lineRule="auto"/>
                  <w:jc w:val="left"/>
                </w:pPr>
              </w:pPrChange>
            </w:pPr>
            <w:del w:id="1713" w:author="刘珊" w:date="2024-09-12T09:45:00Z">
              <w:r w:rsidDel="00153F20">
                <w:rPr>
                  <w:rFonts w:ascii="宋体" w:hAnsi="宋体" w:hint="eastAsia"/>
                  <w:color w:val="000000"/>
                  <w:sz w:val="22"/>
                  <w:szCs w:val="21"/>
                </w:rPr>
                <w:delText>质量保证承诺</w:delText>
              </w:r>
            </w:del>
          </w:p>
        </w:tc>
        <w:tc>
          <w:tcPr>
            <w:tcW w:w="4536" w:type="dxa"/>
            <w:shd w:val="clear" w:color="auto" w:fill="auto"/>
            <w:vAlign w:val="center"/>
          </w:tcPr>
          <w:p w14:paraId="143BF0CD" w14:textId="7BE0142A" w:rsidR="00D97CEF" w:rsidDel="00153F20" w:rsidRDefault="00641458" w:rsidP="00153F20">
            <w:pPr>
              <w:pStyle w:val="1"/>
              <w:rPr>
                <w:del w:id="1714" w:author="刘珊" w:date="2024-09-12T09:45:00Z"/>
                <w:rFonts w:ascii="宋体" w:hAnsi="宋体"/>
                <w:color w:val="000000"/>
                <w:sz w:val="22"/>
                <w:szCs w:val="21"/>
              </w:rPr>
              <w:pPrChange w:id="1715" w:author="刘珊" w:date="2024-09-12T09:45:00Z">
                <w:pPr>
                  <w:spacing w:line="240" w:lineRule="auto"/>
                </w:pPr>
              </w:pPrChange>
            </w:pPr>
            <w:del w:id="1716" w:author="刘珊" w:date="2024-09-11T16:28:00Z">
              <w:r w:rsidDel="00D41EF8">
                <w:rPr>
                  <w:rFonts w:ascii="宋体" w:hAnsi="宋体" w:hint="eastAsia"/>
                  <w:color w:val="000000"/>
                  <w:sz w:val="22"/>
                  <w:szCs w:val="21"/>
                </w:rPr>
                <w:delText>质量保证承诺周密，处罚措施明确可行。</w:delText>
              </w:r>
            </w:del>
          </w:p>
        </w:tc>
        <w:tc>
          <w:tcPr>
            <w:tcW w:w="1134" w:type="dxa"/>
            <w:shd w:val="clear" w:color="auto" w:fill="auto"/>
            <w:vAlign w:val="center"/>
          </w:tcPr>
          <w:p w14:paraId="5A91A11E" w14:textId="6B4FBB1D" w:rsidR="00D97CEF" w:rsidDel="00153F20" w:rsidRDefault="00641458" w:rsidP="00153F20">
            <w:pPr>
              <w:pStyle w:val="1"/>
              <w:rPr>
                <w:del w:id="1717" w:author="刘珊" w:date="2024-09-12T09:45:00Z"/>
                <w:rFonts w:ascii="宋体" w:hAnsi="宋体"/>
                <w:color w:val="000000"/>
                <w:sz w:val="22"/>
                <w:szCs w:val="21"/>
              </w:rPr>
              <w:pPrChange w:id="1718" w:author="刘珊" w:date="2024-09-12T09:45:00Z">
                <w:pPr>
                  <w:spacing w:line="240" w:lineRule="auto"/>
                  <w:jc w:val="center"/>
                </w:pPr>
              </w:pPrChange>
            </w:pPr>
            <w:del w:id="1719" w:author="刘珊" w:date="2024-09-12T09:45:00Z">
              <w:r w:rsidDel="00153F20">
                <w:rPr>
                  <w:rFonts w:ascii="宋体" w:hAnsi="宋体" w:hint="eastAsia"/>
                  <w:color w:val="000000"/>
                  <w:sz w:val="22"/>
                  <w:szCs w:val="21"/>
                </w:rPr>
                <w:delText>不合格</w:delText>
              </w:r>
            </w:del>
          </w:p>
        </w:tc>
        <w:tc>
          <w:tcPr>
            <w:tcW w:w="968" w:type="dxa"/>
            <w:shd w:val="clear" w:color="auto" w:fill="auto"/>
            <w:vAlign w:val="center"/>
          </w:tcPr>
          <w:p w14:paraId="1FDEE207" w14:textId="6CCA30BB" w:rsidR="00D97CEF" w:rsidDel="00153F20" w:rsidRDefault="00D97CEF" w:rsidP="00153F20">
            <w:pPr>
              <w:pStyle w:val="1"/>
              <w:rPr>
                <w:del w:id="1720" w:author="刘珊" w:date="2024-09-12T09:45:00Z"/>
                <w:rFonts w:ascii="宋体" w:hAnsi="宋体"/>
                <w:sz w:val="22"/>
                <w:szCs w:val="21"/>
              </w:rPr>
              <w:pPrChange w:id="1721" w:author="刘珊" w:date="2024-09-12T09:45:00Z">
                <w:pPr>
                  <w:spacing w:line="240" w:lineRule="auto"/>
                  <w:jc w:val="center"/>
                </w:pPr>
              </w:pPrChange>
            </w:pPr>
          </w:p>
        </w:tc>
      </w:tr>
      <w:tr w:rsidR="00D97CEF" w:rsidDel="00153F20" w14:paraId="1E273EB3" w14:textId="23411B0D">
        <w:trPr>
          <w:jc w:val="center"/>
          <w:del w:id="1722" w:author="刘珊" w:date="2024-09-12T09:45:00Z"/>
        </w:trPr>
        <w:tc>
          <w:tcPr>
            <w:tcW w:w="515" w:type="dxa"/>
            <w:vMerge/>
            <w:shd w:val="clear" w:color="auto" w:fill="auto"/>
            <w:vAlign w:val="center"/>
          </w:tcPr>
          <w:p w14:paraId="0E3C4101" w14:textId="102F6CEA" w:rsidR="00D97CEF" w:rsidDel="00153F20" w:rsidRDefault="00D97CEF" w:rsidP="00153F20">
            <w:pPr>
              <w:pStyle w:val="1"/>
              <w:rPr>
                <w:del w:id="1723" w:author="刘珊" w:date="2024-09-12T09:45:00Z"/>
                <w:rFonts w:ascii="宋体" w:hAnsi="宋体"/>
                <w:color w:val="000000"/>
                <w:sz w:val="22"/>
                <w:szCs w:val="21"/>
              </w:rPr>
              <w:pPrChange w:id="1724" w:author="刘珊" w:date="2024-09-12T09:45:00Z">
                <w:pPr>
                  <w:spacing w:line="240" w:lineRule="auto"/>
                  <w:jc w:val="center"/>
                </w:pPr>
              </w:pPrChange>
            </w:pPr>
          </w:p>
        </w:tc>
        <w:tc>
          <w:tcPr>
            <w:tcW w:w="1323" w:type="dxa"/>
            <w:vMerge/>
            <w:shd w:val="clear" w:color="auto" w:fill="auto"/>
            <w:vAlign w:val="center"/>
          </w:tcPr>
          <w:p w14:paraId="38966C33" w14:textId="0671FBEB" w:rsidR="00D97CEF" w:rsidDel="00153F20" w:rsidRDefault="00D97CEF" w:rsidP="00153F20">
            <w:pPr>
              <w:pStyle w:val="1"/>
              <w:rPr>
                <w:del w:id="1725" w:author="刘珊" w:date="2024-09-12T09:45:00Z"/>
                <w:rFonts w:ascii="宋体" w:hAnsi="宋体"/>
                <w:color w:val="000000"/>
                <w:sz w:val="22"/>
                <w:szCs w:val="21"/>
              </w:rPr>
              <w:pPrChange w:id="1726" w:author="刘珊" w:date="2024-09-12T09:45:00Z">
                <w:pPr>
                  <w:spacing w:line="240" w:lineRule="auto"/>
                  <w:jc w:val="left"/>
                </w:pPr>
              </w:pPrChange>
            </w:pPr>
            <w:commentRangeStart w:id="1727"/>
          </w:p>
        </w:tc>
        <w:tc>
          <w:tcPr>
            <w:tcW w:w="4536" w:type="dxa"/>
            <w:shd w:val="clear" w:color="auto" w:fill="auto"/>
            <w:vAlign w:val="center"/>
          </w:tcPr>
          <w:p w14:paraId="7DC1BA23" w14:textId="73CD01A7" w:rsidR="00D97CEF" w:rsidDel="00153F20" w:rsidRDefault="00641458" w:rsidP="00153F20">
            <w:pPr>
              <w:pStyle w:val="1"/>
              <w:rPr>
                <w:del w:id="1728" w:author="刘珊" w:date="2024-09-12T09:45:00Z"/>
                <w:rFonts w:ascii="宋体" w:hAnsi="宋体"/>
                <w:color w:val="000000"/>
                <w:sz w:val="22"/>
                <w:szCs w:val="21"/>
              </w:rPr>
              <w:pPrChange w:id="1729" w:author="刘珊" w:date="2024-09-12T09:45:00Z">
                <w:pPr>
                  <w:spacing w:line="240" w:lineRule="auto"/>
                </w:pPr>
              </w:pPrChange>
            </w:pPr>
            <w:del w:id="1730" w:author="刘珊" w:date="2024-09-12T09:45:00Z">
              <w:r w:rsidDel="00153F20">
                <w:rPr>
                  <w:rFonts w:ascii="宋体" w:hAnsi="宋体" w:hint="eastAsia"/>
                  <w:color w:val="000000"/>
                  <w:sz w:val="22"/>
                  <w:szCs w:val="21"/>
                </w:rPr>
                <w:delText>无不合格内容</w:delText>
              </w:r>
              <w:commentRangeEnd w:id="1727"/>
              <w:r w:rsidDel="00153F20">
                <w:commentReference w:id="1727"/>
              </w:r>
            </w:del>
          </w:p>
        </w:tc>
        <w:tc>
          <w:tcPr>
            <w:tcW w:w="1134" w:type="dxa"/>
            <w:shd w:val="clear" w:color="auto" w:fill="auto"/>
            <w:vAlign w:val="center"/>
          </w:tcPr>
          <w:p w14:paraId="0C0EDA36" w14:textId="1D2B86A9" w:rsidR="00D97CEF" w:rsidDel="00153F20" w:rsidRDefault="00641458" w:rsidP="00153F20">
            <w:pPr>
              <w:pStyle w:val="1"/>
              <w:rPr>
                <w:del w:id="1731" w:author="刘珊" w:date="2024-09-12T09:45:00Z"/>
                <w:rFonts w:ascii="宋体" w:hAnsi="宋体"/>
                <w:color w:val="000000"/>
                <w:sz w:val="22"/>
                <w:szCs w:val="21"/>
              </w:rPr>
              <w:pPrChange w:id="1732" w:author="刘珊" w:date="2024-09-12T09:45:00Z">
                <w:pPr>
                  <w:spacing w:line="240" w:lineRule="auto"/>
                  <w:jc w:val="center"/>
                </w:pPr>
              </w:pPrChange>
            </w:pPr>
            <w:del w:id="1733" w:author="刘珊" w:date="2024-09-12T09:45:00Z">
              <w:r w:rsidDel="00153F20">
                <w:rPr>
                  <w:rFonts w:ascii="宋体" w:hAnsi="宋体" w:hint="eastAsia"/>
                  <w:color w:val="000000"/>
                  <w:sz w:val="22"/>
                  <w:szCs w:val="21"/>
                </w:rPr>
                <w:delText>合格</w:delText>
              </w:r>
            </w:del>
          </w:p>
        </w:tc>
        <w:tc>
          <w:tcPr>
            <w:tcW w:w="968" w:type="dxa"/>
            <w:shd w:val="clear" w:color="auto" w:fill="auto"/>
            <w:vAlign w:val="center"/>
          </w:tcPr>
          <w:p w14:paraId="30D60915" w14:textId="29D9CAAD" w:rsidR="00D97CEF" w:rsidDel="00153F20" w:rsidRDefault="00D97CEF" w:rsidP="00153F20">
            <w:pPr>
              <w:pStyle w:val="1"/>
              <w:rPr>
                <w:del w:id="1734" w:author="刘珊" w:date="2024-09-12T09:45:00Z"/>
                <w:rFonts w:ascii="宋体" w:hAnsi="宋体"/>
                <w:sz w:val="22"/>
                <w:szCs w:val="21"/>
              </w:rPr>
              <w:pPrChange w:id="1735" w:author="刘珊" w:date="2024-09-12T09:45:00Z">
                <w:pPr>
                  <w:spacing w:line="240" w:lineRule="auto"/>
                  <w:jc w:val="center"/>
                </w:pPr>
              </w:pPrChange>
            </w:pPr>
          </w:p>
        </w:tc>
      </w:tr>
      <w:tr w:rsidR="00D97CEF" w:rsidDel="00153F20" w14:paraId="74B7D04C" w14:textId="70EE6552">
        <w:trPr>
          <w:jc w:val="center"/>
          <w:del w:id="1736" w:author="刘珊" w:date="2024-09-12T09:45:00Z"/>
        </w:trPr>
        <w:tc>
          <w:tcPr>
            <w:tcW w:w="515" w:type="dxa"/>
            <w:shd w:val="clear" w:color="auto" w:fill="auto"/>
            <w:vAlign w:val="center"/>
          </w:tcPr>
          <w:p w14:paraId="2DB5BD57" w14:textId="13B79126" w:rsidR="00D97CEF" w:rsidDel="00153F20" w:rsidRDefault="00D97CEF" w:rsidP="00153F20">
            <w:pPr>
              <w:pStyle w:val="1"/>
              <w:rPr>
                <w:del w:id="1737" w:author="刘珊" w:date="2024-09-12T09:45:00Z"/>
                <w:rFonts w:ascii="宋体" w:hAnsi="宋体"/>
                <w:sz w:val="22"/>
                <w:szCs w:val="21"/>
              </w:rPr>
              <w:pPrChange w:id="1738" w:author="刘珊" w:date="2024-09-12T09:45:00Z">
                <w:pPr>
                  <w:spacing w:line="240" w:lineRule="auto"/>
                </w:pPr>
              </w:pPrChange>
            </w:pPr>
          </w:p>
        </w:tc>
        <w:tc>
          <w:tcPr>
            <w:tcW w:w="1323" w:type="dxa"/>
            <w:shd w:val="clear" w:color="auto" w:fill="auto"/>
            <w:vAlign w:val="center"/>
          </w:tcPr>
          <w:p w14:paraId="302D718C" w14:textId="044826F7" w:rsidR="00D97CEF" w:rsidDel="00153F20" w:rsidRDefault="00D97CEF" w:rsidP="00153F20">
            <w:pPr>
              <w:pStyle w:val="1"/>
              <w:rPr>
                <w:del w:id="1739" w:author="刘珊" w:date="2024-09-12T09:45:00Z"/>
                <w:rFonts w:ascii="宋体" w:hAnsi="宋体"/>
                <w:sz w:val="22"/>
                <w:szCs w:val="21"/>
              </w:rPr>
              <w:pPrChange w:id="1740" w:author="刘珊" w:date="2024-09-12T09:45:00Z">
                <w:pPr>
                  <w:spacing w:line="240" w:lineRule="auto"/>
                  <w:jc w:val="center"/>
                </w:pPr>
              </w:pPrChange>
            </w:pPr>
          </w:p>
        </w:tc>
        <w:tc>
          <w:tcPr>
            <w:tcW w:w="4536" w:type="dxa"/>
            <w:shd w:val="clear" w:color="auto" w:fill="auto"/>
            <w:vAlign w:val="center"/>
          </w:tcPr>
          <w:p w14:paraId="5A69D183" w14:textId="5F0B8222" w:rsidR="00D97CEF" w:rsidDel="00153F20" w:rsidRDefault="00D97CEF" w:rsidP="00153F20">
            <w:pPr>
              <w:pStyle w:val="1"/>
              <w:rPr>
                <w:del w:id="1741" w:author="刘珊" w:date="2024-09-12T09:45:00Z"/>
                <w:rFonts w:ascii="宋体" w:hAnsi="宋体"/>
                <w:sz w:val="22"/>
                <w:szCs w:val="21"/>
              </w:rPr>
              <w:pPrChange w:id="1742" w:author="刘珊" w:date="2024-09-12T09:45:00Z">
                <w:pPr>
                  <w:spacing w:line="240" w:lineRule="auto"/>
                </w:pPr>
              </w:pPrChange>
            </w:pPr>
          </w:p>
        </w:tc>
        <w:tc>
          <w:tcPr>
            <w:tcW w:w="1134" w:type="dxa"/>
            <w:shd w:val="clear" w:color="auto" w:fill="auto"/>
            <w:vAlign w:val="center"/>
          </w:tcPr>
          <w:p w14:paraId="28977DA3" w14:textId="578C393A" w:rsidR="00D97CEF" w:rsidDel="00153F20" w:rsidRDefault="00D97CEF" w:rsidP="00153F20">
            <w:pPr>
              <w:pStyle w:val="1"/>
              <w:rPr>
                <w:del w:id="1743" w:author="刘珊" w:date="2024-09-12T09:45:00Z"/>
                <w:rFonts w:ascii="宋体" w:hAnsi="宋体"/>
                <w:sz w:val="22"/>
                <w:szCs w:val="21"/>
              </w:rPr>
              <w:pPrChange w:id="1744" w:author="刘珊" w:date="2024-09-12T09:45:00Z">
                <w:pPr>
                  <w:spacing w:line="240" w:lineRule="auto"/>
                  <w:jc w:val="center"/>
                </w:pPr>
              </w:pPrChange>
            </w:pPr>
          </w:p>
        </w:tc>
        <w:tc>
          <w:tcPr>
            <w:tcW w:w="968" w:type="dxa"/>
            <w:shd w:val="clear" w:color="auto" w:fill="auto"/>
            <w:vAlign w:val="center"/>
          </w:tcPr>
          <w:p w14:paraId="56BB9108" w14:textId="397C4EF8" w:rsidR="00D97CEF" w:rsidDel="00153F20" w:rsidRDefault="00D97CEF" w:rsidP="00153F20">
            <w:pPr>
              <w:pStyle w:val="1"/>
              <w:rPr>
                <w:del w:id="1745" w:author="刘珊" w:date="2024-09-12T09:45:00Z"/>
                <w:rFonts w:ascii="宋体" w:hAnsi="宋体"/>
                <w:sz w:val="22"/>
                <w:szCs w:val="21"/>
              </w:rPr>
              <w:pPrChange w:id="1746" w:author="刘珊" w:date="2024-09-12T09:45:00Z">
                <w:pPr>
                  <w:spacing w:line="240" w:lineRule="auto"/>
                </w:pPr>
              </w:pPrChange>
            </w:pPr>
          </w:p>
        </w:tc>
      </w:tr>
    </w:tbl>
    <w:p w14:paraId="1BD6EC9D" w14:textId="0BD98124" w:rsidR="00D97CEF" w:rsidDel="00153F20" w:rsidRDefault="00641458" w:rsidP="00153F20">
      <w:pPr>
        <w:pStyle w:val="1"/>
        <w:rPr>
          <w:del w:id="1747" w:author="刘珊" w:date="2024-09-12T09:45:00Z"/>
          <w:rFonts w:ascii="宋体" w:hAnsi="宋体"/>
        </w:rPr>
        <w:pPrChange w:id="1748" w:author="刘珊" w:date="2024-09-12T09:45:00Z">
          <w:pPr>
            <w:ind w:right="480"/>
            <w:jc w:val="left"/>
          </w:pPr>
        </w:pPrChange>
      </w:pPr>
      <w:del w:id="1749" w:author="刘珊" w:date="2024-09-12T09:45:00Z">
        <w:r w:rsidDel="00153F20">
          <w:rPr>
            <w:rFonts w:hint="eastAsia"/>
          </w:rPr>
          <w:delText>说明：</w:delText>
        </w:r>
        <w:r w:rsidDel="00153F20">
          <w:rPr>
            <w:rFonts w:hint="eastAsia"/>
          </w:rPr>
          <w:delText>1</w:delText>
        </w:r>
        <w:r w:rsidDel="00153F20">
          <w:rPr>
            <w:rFonts w:hint="eastAsia"/>
          </w:rPr>
          <w:delText>、</w:delText>
        </w:r>
        <w:r w:rsidDel="00153F20">
          <w:rPr>
            <w:rFonts w:ascii="宋体" w:hAnsi="宋体" w:hint="eastAsia"/>
          </w:rPr>
          <w:delText>合格性评审采用明标的方式由谈判</w:delText>
        </w:r>
        <w:r w:rsidDel="00153F20">
          <w:rPr>
            <w:rFonts w:ascii="宋体" w:hAnsi="宋体"/>
          </w:rPr>
          <w:delText>小组</w:delText>
        </w:r>
        <w:r w:rsidDel="00153F20">
          <w:rPr>
            <w:rFonts w:ascii="宋体" w:hAnsi="宋体" w:hint="eastAsia"/>
          </w:rPr>
          <w:delText>集体评审；</w:delText>
        </w:r>
      </w:del>
    </w:p>
    <w:p w14:paraId="36B590B2" w14:textId="23E2AF65" w:rsidR="00D97CEF" w:rsidDel="00153F20" w:rsidRDefault="00641458" w:rsidP="00153F20">
      <w:pPr>
        <w:pStyle w:val="1"/>
        <w:rPr>
          <w:del w:id="1750" w:author="刘珊" w:date="2024-09-12T09:45:00Z"/>
          <w:rFonts w:ascii="宋体" w:hAnsi="宋体"/>
        </w:rPr>
        <w:pPrChange w:id="1751" w:author="刘珊" w:date="2024-09-12T09:45:00Z">
          <w:pPr>
            <w:ind w:right="480"/>
            <w:jc w:val="left"/>
          </w:pPr>
        </w:pPrChange>
      </w:pPr>
      <w:del w:id="1752" w:author="刘珊" w:date="2024-09-11T15:14:00Z">
        <w:r w:rsidDel="006E5134">
          <w:rPr>
            <w:rFonts w:ascii="宋体" w:hAnsi="宋体" w:hint="eastAsia"/>
          </w:rPr>
          <w:delText xml:space="preserve">      </w:delText>
        </w:r>
      </w:del>
      <w:del w:id="1753" w:author="刘珊" w:date="2024-09-12T09:45:00Z">
        <w:r w:rsidDel="00153F20">
          <w:rPr>
            <w:rFonts w:ascii="宋体" w:hAnsi="宋体" w:hint="eastAsia"/>
          </w:rPr>
          <w:delText>2</w:delText>
        </w:r>
        <w:r w:rsidDel="00153F20">
          <w:rPr>
            <w:rFonts w:ascii="宋体" w:hAnsi="宋体" w:hint="eastAsia"/>
          </w:rPr>
          <w:delText>、同一项评审内容被超过一半谈判小组成员判定为不合格的，应当否决其投标；</w:delText>
        </w:r>
      </w:del>
    </w:p>
    <w:p w14:paraId="418850DF" w14:textId="4A6F8112" w:rsidR="00D97CEF" w:rsidDel="00153F20" w:rsidRDefault="00D97CEF" w:rsidP="00153F20">
      <w:pPr>
        <w:pStyle w:val="1"/>
        <w:rPr>
          <w:del w:id="1754" w:author="刘珊" w:date="2024-09-12T09:45:00Z"/>
          <w:rFonts w:ascii="宋体" w:hAnsi="宋体"/>
        </w:rPr>
        <w:pPrChange w:id="1755" w:author="刘珊" w:date="2024-09-12T09:45:00Z">
          <w:pPr>
            <w:ind w:right="480"/>
            <w:jc w:val="center"/>
          </w:pPr>
        </w:pPrChange>
      </w:pPr>
    </w:p>
    <w:p w14:paraId="00641AF3" w14:textId="32B75F0A" w:rsidR="00D97CEF" w:rsidDel="00153F20" w:rsidRDefault="00D97CEF" w:rsidP="00153F20">
      <w:pPr>
        <w:pStyle w:val="1"/>
        <w:rPr>
          <w:del w:id="1756" w:author="刘珊" w:date="2024-09-12T09:45:00Z"/>
          <w:rFonts w:ascii="宋体" w:hAnsi="宋体"/>
        </w:rPr>
        <w:pPrChange w:id="1757" w:author="刘珊" w:date="2024-09-12T09:45:00Z">
          <w:pPr>
            <w:ind w:right="480"/>
            <w:jc w:val="center"/>
          </w:pPr>
        </w:pPrChange>
      </w:pPr>
    </w:p>
    <w:p w14:paraId="4ABEDF22" w14:textId="3C59AEB8" w:rsidR="00D97CEF" w:rsidDel="00153F20" w:rsidRDefault="00641458" w:rsidP="00153F20">
      <w:pPr>
        <w:pStyle w:val="1"/>
        <w:rPr>
          <w:del w:id="1758" w:author="刘珊" w:date="2024-09-12T09:45:00Z"/>
          <w:rFonts w:ascii="宋体" w:hAnsi="宋体"/>
        </w:rPr>
        <w:pPrChange w:id="1759" w:author="刘珊" w:date="2024-09-12T09:45:00Z">
          <w:pPr>
            <w:ind w:right="480"/>
            <w:jc w:val="center"/>
          </w:pPr>
        </w:pPrChange>
      </w:pPr>
      <w:del w:id="1760" w:author="刘珊" w:date="2024-09-12T09:45:00Z">
        <w:r w:rsidDel="00153F20">
          <w:rPr>
            <w:rFonts w:ascii="宋体" w:hAnsi="宋体" w:hint="eastAsia"/>
          </w:rPr>
          <w:delText>评委（签名）：</w:delText>
        </w:r>
        <w:r w:rsidDel="00153F20">
          <w:rPr>
            <w:rFonts w:ascii="宋体" w:hAnsi="宋体" w:hint="eastAsia"/>
          </w:rPr>
          <w:delText xml:space="preserve"> </w:delText>
        </w:r>
        <w:r w:rsidDel="00153F20">
          <w:rPr>
            <w:rFonts w:ascii="宋体" w:hAnsi="宋体"/>
          </w:rPr>
          <w:delText xml:space="preserve">          </w:delText>
        </w:r>
        <w:r w:rsidDel="00153F20">
          <w:rPr>
            <w:rFonts w:ascii="宋体" w:hAnsi="宋体" w:hint="eastAsia"/>
          </w:rPr>
          <w:delText xml:space="preserve"> </w:delText>
        </w:r>
      </w:del>
    </w:p>
    <w:p w14:paraId="1782E802" w14:textId="563ADB96" w:rsidR="00D97CEF" w:rsidDel="00153F20" w:rsidRDefault="00641458" w:rsidP="00153F20">
      <w:pPr>
        <w:pStyle w:val="1"/>
        <w:rPr>
          <w:del w:id="1761" w:author="刘珊" w:date="2024-09-12T09:45:00Z"/>
          <w:szCs w:val="20"/>
        </w:rPr>
        <w:pPrChange w:id="1762" w:author="刘珊" w:date="2024-09-12T09:45:00Z">
          <w:pPr>
            <w:ind w:right="480" w:firstLineChars="2450" w:firstLine="5880"/>
          </w:pPr>
        </w:pPrChange>
      </w:pPr>
      <w:del w:id="1763" w:author="刘珊" w:date="2024-09-12T09:45:00Z">
        <w:r w:rsidDel="00153F20">
          <w:rPr>
            <w:rFonts w:ascii="宋体" w:hAnsi="宋体" w:hint="eastAsia"/>
          </w:rPr>
          <w:delText>日期：</w:delText>
        </w:r>
        <w:r w:rsidDel="00153F20">
          <w:rPr>
            <w:rFonts w:ascii="宋体" w:hAnsi="宋体" w:hint="eastAsia"/>
          </w:rPr>
          <w:delText xml:space="preserve"> </w:delText>
        </w:r>
        <w:r w:rsidDel="00153F20">
          <w:rPr>
            <w:rFonts w:ascii="宋体" w:hAnsi="宋体"/>
          </w:rPr>
          <w:delText xml:space="preserve">          </w:delText>
        </w:r>
        <w:r w:rsidDel="00153F20">
          <w:rPr>
            <w:rFonts w:ascii="宋体" w:hAnsi="宋体" w:hint="eastAsia"/>
          </w:rPr>
          <w:delText xml:space="preserve"> </w:delText>
        </w:r>
        <w:r w:rsidDel="00153F20">
          <w:br w:type="page"/>
        </w:r>
      </w:del>
    </w:p>
    <w:p w14:paraId="140B413D" w14:textId="441DB09A" w:rsidR="00D97CEF" w:rsidDel="00153F20" w:rsidRDefault="00641458" w:rsidP="00153F20">
      <w:pPr>
        <w:pStyle w:val="1"/>
        <w:rPr>
          <w:del w:id="1764" w:author="刘珊" w:date="2024-09-12T09:45:00Z"/>
          <w:szCs w:val="32"/>
        </w:rPr>
        <w:pPrChange w:id="1765" w:author="刘珊" w:date="2024-09-12T09:45:00Z">
          <w:pPr>
            <w:pStyle w:val="4"/>
            <w:spacing w:line="240" w:lineRule="atLeast"/>
          </w:pPr>
        </w:pPrChange>
      </w:pPr>
      <w:del w:id="1766" w:author="刘珊" w:date="2024-09-12T09:45:00Z">
        <w:r w:rsidDel="00153F20">
          <w:rPr>
            <w:rFonts w:hint="eastAsia"/>
            <w:szCs w:val="32"/>
          </w:rPr>
          <w:delText>最终报价评分表</w:delText>
        </w:r>
      </w:del>
    </w:p>
    <w:p w14:paraId="0ED27098" w14:textId="455363DF" w:rsidR="00D97CEF" w:rsidDel="00153F20" w:rsidRDefault="00641458" w:rsidP="00153F20">
      <w:pPr>
        <w:pStyle w:val="1"/>
        <w:rPr>
          <w:del w:id="1767" w:author="刘珊" w:date="2024-09-12T09:45:00Z"/>
        </w:rPr>
        <w:pPrChange w:id="1768" w:author="刘珊" w:date="2024-09-12T09:45:00Z">
          <w:pPr>
            <w:jc w:val="right"/>
          </w:pPr>
        </w:pPrChange>
      </w:pPr>
      <w:del w:id="1769" w:author="刘珊" w:date="2024-09-12T09:45:00Z">
        <w:r w:rsidDel="00153F20">
          <w:rPr>
            <w:rFonts w:hint="eastAsia"/>
          </w:rPr>
          <w:delText>附表</w:delText>
        </w:r>
        <w:r w:rsidDel="00153F20">
          <w:delText>5</w:delText>
        </w:r>
      </w:del>
    </w:p>
    <w:p w14:paraId="3A3629DF" w14:textId="327EF2F5" w:rsidR="00D97CEF" w:rsidDel="00153F20" w:rsidRDefault="00641458" w:rsidP="00153F20">
      <w:pPr>
        <w:pStyle w:val="1"/>
        <w:rPr>
          <w:del w:id="1770" w:author="刘珊" w:date="2024-09-12T09:45:00Z"/>
          <w:rFonts w:ascii="宋体" w:hAnsi="宋体"/>
        </w:rPr>
        <w:pPrChange w:id="1771" w:author="刘珊" w:date="2024-09-12T09:45:00Z">
          <w:pPr>
            <w:pStyle w:val="afd"/>
            <w:jc w:val="left"/>
          </w:pPr>
        </w:pPrChange>
      </w:pPr>
      <w:del w:id="1772" w:author="刘珊" w:date="2024-09-12T09:45:00Z">
        <w:r w:rsidDel="00153F20">
          <w:rPr>
            <w:rFonts w:ascii="宋体" w:hAnsi="宋体" w:hint="eastAsia"/>
          </w:rPr>
          <w:delText>项目名称：</w:delText>
        </w:r>
      </w:del>
    </w:p>
    <w:tbl>
      <w:tblPr>
        <w:tblStyle w:val="af8"/>
        <w:tblW w:w="5000" w:type="pct"/>
        <w:jc w:val="center"/>
        <w:tblLook w:val="04A0" w:firstRow="1" w:lastRow="0" w:firstColumn="1" w:lastColumn="0" w:noHBand="0" w:noVBand="1"/>
      </w:tblPr>
      <w:tblGrid>
        <w:gridCol w:w="875"/>
        <w:gridCol w:w="3704"/>
        <w:gridCol w:w="2021"/>
        <w:gridCol w:w="1702"/>
      </w:tblGrid>
      <w:tr w:rsidR="00D97CEF" w:rsidDel="00153F20" w14:paraId="237353D3" w14:textId="2028B85C">
        <w:trPr>
          <w:trHeight w:val="741"/>
          <w:jc w:val="center"/>
          <w:del w:id="1773" w:author="刘珊" w:date="2024-09-12T09:45:00Z"/>
        </w:trPr>
        <w:tc>
          <w:tcPr>
            <w:tcW w:w="527" w:type="pct"/>
            <w:vAlign w:val="center"/>
          </w:tcPr>
          <w:p w14:paraId="4AF121C2" w14:textId="40554B23" w:rsidR="00D97CEF" w:rsidDel="00153F20" w:rsidRDefault="00641458" w:rsidP="00153F20">
            <w:pPr>
              <w:pStyle w:val="1"/>
              <w:rPr>
                <w:del w:id="1774" w:author="刘珊" w:date="2024-09-12T09:45:00Z"/>
                <w:rFonts w:ascii="宋体" w:hAnsi="宋体"/>
              </w:rPr>
              <w:pPrChange w:id="1775" w:author="刘珊" w:date="2024-09-12T09:45:00Z">
                <w:pPr>
                  <w:pStyle w:val="afd"/>
                </w:pPr>
              </w:pPrChange>
            </w:pPr>
            <w:del w:id="1776" w:author="刘珊" w:date="2024-09-12T09:45:00Z">
              <w:r w:rsidDel="00153F20">
                <w:rPr>
                  <w:rFonts w:ascii="宋体" w:hAnsi="宋体" w:hint="eastAsia"/>
                </w:rPr>
                <w:delText>序号</w:delText>
              </w:r>
            </w:del>
          </w:p>
        </w:tc>
        <w:tc>
          <w:tcPr>
            <w:tcW w:w="2231" w:type="pct"/>
            <w:vAlign w:val="center"/>
          </w:tcPr>
          <w:p w14:paraId="1FA8EFD6" w14:textId="10D8118C" w:rsidR="00D97CEF" w:rsidDel="00153F20" w:rsidRDefault="00641458" w:rsidP="00153F20">
            <w:pPr>
              <w:pStyle w:val="1"/>
              <w:rPr>
                <w:del w:id="1777" w:author="刘珊" w:date="2024-09-12T09:45:00Z"/>
                <w:rFonts w:ascii="宋体" w:hAnsi="宋体"/>
              </w:rPr>
              <w:pPrChange w:id="1778" w:author="刘珊" w:date="2024-09-12T09:45:00Z">
                <w:pPr>
                  <w:pStyle w:val="afd"/>
                </w:pPr>
              </w:pPrChange>
            </w:pPr>
            <w:del w:id="1779" w:author="刘珊" w:date="2024-09-12T09:45:00Z">
              <w:r w:rsidDel="00153F20">
                <w:rPr>
                  <w:rFonts w:ascii="宋体" w:hAnsi="宋体" w:hint="eastAsia"/>
                </w:rPr>
                <w:delText>投标单位</w:delText>
              </w:r>
            </w:del>
          </w:p>
        </w:tc>
        <w:tc>
          <w:tcPr>
            <w:tcW w:w="1217" w:type="pct"/>
            <w:vAlign w:val="center"/>
          </w:tcPr>
          <w:p w14:paraId="2F05AED9" w14:textId="61D275A1" w:rsidR="00D97CEF" w:rsidDel="00153F20" w:rsidRDefault="00641458" w:rsidP="00153F20">
            <w:pPr>
              <w:pStyle w:val="1"/>
              <w:rPr>
                <w:del w:id="1780" w:author="刘珊" w:date="2024-09-12T09:45:00Z"/>
                <w:rFonts w:ascii="宋体" w:hAnsi="宋体"/>
              </w:rPr>
              <w:pPrChange w:id="1781" w:author="刘珊" w:date="2024-09-12T09:45:00Z">
                <w:pPr>
                  <w:pStyle w:val="afd"/>
                </w:pPr>
              </w:pPrChange>
            </w:pPr>
            <w:del w:id="1782" w:author="刘珊" w:date="2024-09-12T09:45:00Z">
              <w:r w:rsidDel="00153F20">
                <w:rPr>
                  <w:rFonts w:ascii="宋体" w:hAnsi="宋体" w:hint="eastAsia"/>
                </w:rPr>
                <w:delText>报价（元）</w:delText>
              </w:r>
            </w:del>
          </w:p>
        </w:tc>
        <w:tc>
          <w:tcPr>
            <w:tcW w:w="1025" w:type="pct"/>
            <w:vAlign w:val="center"/>
          </w:tcPr>
          <w:p w14:paraId="081186F7" w14:textId="7250C880" w:rsidR="00D97CEF" w:rsidDel="00153F20" w:rsidRDefault="00641458" w:rsidP="00153F20">
            <w:pPr>
              <w:pStyle w:val="1"/>
              <w:rPr>
                <w:del w:id="1783" w:author="刘珊" w:date="2024-09-12T09:45:00Z"/>
                <w:rFonts w:ascii="宋体" w:hAnsi="宋体"/>
              </w:rPr>
              <w:pPrChange w:id="1784" w:author="刘珊" w:date="2024-09-12T09:45:00Z">
                <w:pPr>
                  <w:pStyle w:val="afd"/>
                </w:pPr>
              </w:pPrChange>
            </w:pPr>
            <w:del w:id="1785" w:author="刘珊" w:date="2024-09-12T09:45:00Z">
              <w:r w:rsidDel="00153F20">
                <w:rPr>
                  <w:rFonts w:ascii="宋体" w:hAnsi="宋体" w:hint="eastAsia"/>
                </w:rPr>
                <w:delText>排名</w:delText>
              </w:r>
            </w:del>
          </w:p>
        </w:tc>
      </w:tr>
      <w:tr w:rsidR="00D97CEF" w:rsidDel="00153F20" w14:paraId="0FDCF0C8" w14:textId="410530F9">
        <w:trPr>
          <w:trHeight w:val="741"/>
          <w:jc w:val="center"/>
          <w:del w:id="1786" w:author="刘珊" w:date="2024-09-12T09:45:00Z"/>
        </w:trPr>
        <w:tc>
          <w:tcPr>
            <w:tcW w:w="527" w:type="pct"/>
            <w:vAlign w:val="center"/>
          </w:tcPr>
          <w:p w14:paraId="1A6391EF" w14:textId="7B543E39" w:rsidR="00D97CEF" w:rsidDel="00153F20" w:rsidRDefault="00641458" w:rsidP="00153F20">
            <w:pPr>
              <w:pStyle w:val="1"/>
              <w:rPr>
                <w:del w:id="1787" w:author="刘珊" w:date="2024-09-12T09:45:00Z"/>
                <w:rFonts w:ascii="宋体" w:hAnsi="宋体"/>
              </w:rPr>
              <w:pPrChange w:id="1788" w:author="刘珊" w:date="2024-09-12T09:45:00Z">
                <w:pPr>
                  <w:pStyle w:val="afd"/>
                </w:pPr>
              </w:pPrChange>
            </w:pPr>
            <w:del w:id="1789" w:author="刘珊" w:date="2024-09-12T09:45:00Z">
              <w:r w:rsidDel="00153F20">
                <w:rPr>
                  <w:rFonts w:ascii="宋体" w:hAnsi="宋体" w:hint="eastAsia"/>
                </w:rPr>
                <w:delText>1</w:delText>
              </w:r>
            </w:del>
          </w:p>
        </w:tc>
        <w:tc>
          <w:tcPr>
            <w:tcW w:w="2231" w:type="pct"/>
            <w:vAlign w:val="center"/>
          </w:tcPr>
          <w:p w14:paraId="78E22DDA" w14:textId="69E3FEC6" w:rsidR="00D97CEF" w:rsidDel="00153F20" w:rsidRDefault="00D97CEF" w:rsidP="00153F20">
            <w:pPr>
              <w:pStyle w:val="1"/>
              <w:rPr>
                <w:del w:id="1790" w:author="刘珊" w:date="2024-09-12T09:45:00Z"/>
                <w:rFonts w:ascii="宋体" w:hAnsi="宋体"/>
              </w:rPr>
              <w:pPrChange w:id="1791" w:author="刘珊" w:date="2024-09-12T09:45:00Z">
                <w:pPr>
                  <w:pStyle w:val="afd"/>
                </w:pPr>
              </w:pPrChange>
            </w:pPr>
          </w:p>
        </w:tc>
        <w:tc>
          <w:tcPr>
            <w:tcW w:w="1217" w:type="pct"/>
            <w:vAlign w:val="center"/>
          </w:tcPr>
          <w:p w14:paraId="1805EE99" w14:textId="6AB1EBB0" w:rsidR="00D97CEF" w:rsidDel="00153F20" w:rsidRDefault="00D97CEF" w:rsidP="00153F20">
            <w:pPr>
              <w:pStyle w:val="1"/>
              <w:rPr>
                <w:del w:id="1792" w:author="刘珊" w:date="2024-09-12T09:45:00Z"/>
                <w:rFonts w:ascii="宋体" w:hAnsi="宋体"/>
              </w:rPr>
              <w:pPrChange w:id="1793" w:author="刘珊" w:date="2024-09-12T09:45:00Z">
                <w:pPr>
                  <w:pStyle w:val="afd"/>
                </w:pPr>
              </w:pPrChange>
            </w:pPr>
          </w:p>
        </w:tc>
        <w:tc>
          <w:tcPr>
            <w:tcW w:w="1025" w:type="pct"/>
            <w:vAlign w:val="center"/>
          </w:tcPr>
          <w:p w14:paraId="369F145C" w14:textId="46AB9F25" w:rsidR="00D97CEF" w:rsidDel="00153F20" w:rsidRDefault="00D97CEF" w:rsidP="00153F20">
            <w:pPr>
              <w:pStyle w:val="1"/>
              <w:rPr>
                <w:del w:id="1794" w:author="刘珊" w:date="2024-09-12T09:45:00Z"/>
                <w:rFonts w:ascii="宋体" w:hAnsi="宋体"/>
              </w:rPr>
              <w:pPrChange w:id="1795" w:author="刘珊" w:date="2024-09-12T09:45:00Z">
                <w:pPr>
                  <w:pStyle w:val="afd"/>
                </w:pPr>
              </w:pPrChange>
            </w:pPr>
          </w:p>
        </w:tc>
      </w:tr>
      <w:tr w:rsidR="00D97CEF" w:rsidDel="00153F20" w14:paraId="63FB5305" w14:textId="4C29D965">
        <w:trPr>
          <w:trHeight w:val="741"/>
          <w:jc w:val="center"/>
          <w:del w:id="1796" w:author="刘珊" w:date="2024-09-12T09:45:00Z"/>
        </w:trPr>
        <w:tc>
          <w:tcPr>
            <w:tcW w:w="527" w:type="pct"/>
            <w:vAlign w:val="center"/>
          </w:tcPr>
          <w:p w14:paraId="2A0DD697" w14:textId="1F3E50B9" w:rsidR="00D97CEF" w:rsidDel="00153F20" w:rsidRDefault="00641458" w:rsidP="00153F20">
            <w:pPr>
              <w:pStyle w:val="1"/>
              <w:rPr>
                <w:del w:id="1797" w:author="刘珊" w:date="2024-09-12T09:45:00Z"/>
                <w:rFonts w:ascii="宋体" w:hAnsi="宋体"/>
              </w:rPr>
              <w:pPrChange w:id="1798" w:author="刘珊" w:date="2024-09-12T09:45:00Z">
                <w:pPr>
                  <w:pStyle w:val="afd"/>
                </w:pPr>
              </w:pPrChange>
            </w:pPr>
            <w:del w:id="1799" w:author="刘珊" w:date="2024-09-12T09:45:00Z">
              <w:r w:rsidDel="00153F20">
                <w:rPr>
                  <w:rFonts w:ascii="宋体" w:hAnsi="宋体" w:hint="eastAsia"/>
                </w:rPr>
                <w:delText>2</w:delText>
              </w:r>
            </w:del>
          </w:p>
        </w:tc>
        <w:tc>
          <w:tcPr>
            <w:tcW w:w="2231" w:type="pct"/>
            <w:vAlign w:val="center"/>
          </w:tcPr>
          <w:p w14:paraId="6FEE1F97" w14:textId="34AB9C9A" w:rsidR="00D97CEF" w:rsidDel="00153F20" w:rsidRDefault="00D97CEF" w:rsidP="00153F20">
            <w:pPr>
              <w:pStyle w:val="1"/>
              <w:rPr>
                <w:del w:id="1800" w:author="刘珊" w:date="2024-09-12T09:45:00Z"/>
                <w:rFonts w:ascii="宋体" w:hAnsi="宋体"/>
              </w:rPr>
              <w:pPrChange w:id="1801" w:author="刘珊" w:date="2024-09-12T09:45:00Z">
                <w:pPr>
                  <w:pStyle w:val="afd"/>
                </w:pPr>
              </w:pPrChange>
            </w:pPr>
          </w:p>
        </w:tc>
        <w:tc>
          <w:tcPr>
            <w:tcW w:w="1217" w:type="pct"/>
            <w:vAlign w:val="center"/>
          </w:tcPr>
          <w:p w14:paraId="1D3EE1AA" w14:textId="36A3A027" w:rsidR="00D97CEF" w:rsidDel="00153F20" w:rsidRDefault="00D97CEF" w:rsidP="00153F20">
            <w:pPr>
              <w:pStyle w:val="1"/>
              <w:rPr>
                <w:del w:id="1802" w:author="刘珊" w:date="2024-09-12T09:45:00Z"/>
                <w:rFonts w:ascii="宋体" w:hAnsi="宋体"/>
              </w:rPr>
              <w:pPrChange w:id="1803" w:author="刘珊" w:date="2024-09-12T09:45:00Z">
                <w:pPr>
                  <w:pStyle w:val="afd"/>
                </w:pPr>
              </w:pPrChange>
            </w:pPr>
          </w:p>
        </w:tc>
        <w:tc>
          <w:tcPr>
            <w:tcW w:w="1025" w:type="pct"/>
            <w:vAlign w:val="center"/>
          </w:tcPr>
          <w:p w14:paraId="1063E956" w14:textId="3E43DAB3" w:rsidR="00D97CEF" w:rsidDel="00153F20" w:rsidRDefault="00D97CEF" w:rsidP="00153F20">
            <w:pPr>
              <w:pStyle w:val="1"/>
              <w:rPr>
                <w:del w:id="1804" w:author="刘珊" w:date="2024-09-12T09:45:00Z"/>
                <w:rFonts w:ascii="宋体" w:hAnsi="宋体"/>
              </w:rPr>
              <w:pPrChange w:id="1805" w:author="刘珊" w:date="2024-09-12T09:45:00Z">
                <w:pPr>
                  <w:pStyle w:val="afd"/>
                </w:pPr>
              </w:pPrChange>
            </w:pPr>
          </w:p>
        </w:tc>
      </w:tr>
      <w:tr w:rsidR="00D97CEF" w:rsidDel="00153F20" w14:paraId="301B8633" w14:textId="396960A7">
        <w:trPr>
          <w:trHeight w:val="741"/>
          <w:jc w:val="center"/>
          <w:del w:id="1806" w:author="刘珊" w:date="2024-09-12T09:45:00Z"/>
        </w:trPr>
        <w:tc>
          <w:tcPr>
            <w:tcW w:w="527" w:type="pct"/>
            <w:vAlign w:val="center"/>
          </w:tcPr>
          <w:p w14:paraId="3BACCB4C" w14:textId="37CC3D29" w:rsidR="00D97CEF" w:rsidDel="00153F20" w:rsidRDefault="00641458" w:rsidP="00153F20">
            <w:pPr>
              <w:pStyle w:val="1"/>
              <w:rPr>
                <w:del w:id="1807" w:author="刘珊" w:date="2024-09-12T09:45:00Z"/>
                <w:rFonts w:ascii="宋体" w:hAnsi="宋体"/>
              </w:rPr>
              <w:pPrChange w:id="1808" w:author="刘珊" w:date="2024-09-12T09:45:00Z">
                <w:pPr>
                  <w:pStyle w:val="afd"/>
                </w:pPr>
              </w:pPrChange>
            </w:pPr>
            <w:del w:id="1809" w:author="刘珊" w:date="2024-09-12T09:45:00Z">
              <w:r w:rsidDel="00153F20">
                <w:rPr>
                  <w:rFonts w:ascii="宋体" w:hAnsi="宋体" w:hint="eastAsia"/>
                </w:rPr>
                <w:delText>3</w:delText>
              </w:r>
            </w:del>
          </w:p>
        </w:tc>
        <w:tc>
          <w:tcPr>
            <w:tcW w:w="2231" w:type="pct"/>
            <w:vAlign w:val="center"/>
          </w:tcPr>
          <w:p w14:paraId="6EFFEC56" w14:textId="31532723" w:rsidR="00D97CEF" w:rsidDel="00153F20" w:rsidRDefault="00D97CEF" w:rsidP="00153F20">
            <w:pPr>
              <w:pStyle w:val="1"/>
              <w:rPr>
                <w:del w:id="1810" w:author="刘珊" w:date="2024-09-12T09:45:00Z"/>
                <w:rFonts w:ascii="宋体" w:hAnsi="宋体"/>
              </w:rPr>
              <w:pPrChange w:id="1811" w:author="刘珊" w:date="2024-09-12T09:45:00Z">
                <w:pPr>
                  <w:pStyle w:val="afd"/>
                </w:pPr>
              </w:pPrChange>
            </w:pPr>
          </w:p>
        </w:tc>
        <w:tc>
          <w:tcPr>
            <w:tcW w:w="1217" w:type="pct"/>
            <w:vAlign w:val="center"/>
          </w:tcPr>
          <w:p w14:paraId="6B1A9540" w14:textId="5E112A00" w:rsidR="00D97CEF" w:rsidDel="00153F20" w:rsidRDefault="00D97CEF" w:rsidP="00153F20">
            <w:pPr>
              <w:pStyle w:val="1"/>
              <w:rPr>
                <w:del w:id="1812" w:author="刘珊" w:date="2024-09-12T09:45:00Z"/>
                <w:rFonts w:ascii="宋体" w:hAnsi="宋体"/>
              </w:rPr>
              <w:pPrChange w:id="1813" w:author="刘珊" w:date="2024-09-12T09:45:00Z">
                <w:pPr>
                  <w:pStyle w:val="afd"/>
                </w:pPr>
              </w:pPrChange>
            </w:pPr>
          </w:p>
        </w:tc>
        <w:tc>
          <w:tcPr>
            <w:tcW w:w="1025" w:type="pct"/>
            <w:vAlign w:val="center"/>
          </w:tcPr>
          <w:p w14:paraId="75DCBBBF" w14:textId="53853C5B" w:rsidR="00D97CEF" w:rsidDel="00153F20" w:rsidRDefault="00D97CEF" w:rsidP="00153F20">
            <w:pPr>
              <w:pStyle w:val="1"/>
              <w:rPr>
                <w:del w:id="1814" w:author="刘珊" w:date="2024-09-12T09:45:00Z"/>
                <w:rFonts w:ascii="宋体" w:hAnsi="宋体"/>
              </w:rPr>
              <w:pPrChange w:id="1815" w:author="刘珊" w:date="2024-09-12T09:45:00Z">
                <w:pPr>
                  <w:pStyle w:val="afd"/>
                </w:pPr>
              </w:pPrChange>
            </w:pPr>
          </w:p>
        </w:tc>
      </w:tr>
    </w:tbl>
    <w:p w14:paraId="2AF81717" w14:textId="1AADA83C" w:rsidR="00D97CEF" w:rsidDel="00153F20" w:rsidRDefault="00D97CEF" w:rsidP="00153F20">
      <w:pPr>
        <w:pStyle w:val="1"/>
        <w:rPr>
          <w:del w:id="1816" w:author="刘珊" w:date="2024-09-12T09:45:00Z"/>
          <w:rFonts w:ascii="宋体" w:hAnsi="宋体"/>
        </w:rPr>
        <w:pPrChange w:id="1817" w:author="刘珊" w:date="2024-09-12T09:45:00Z">
          <w:pPr>
            <w:ind w:firstLineChars="200" w:firstLine="480"/>
            <w:jc w:val="left"/>
          </w:pPr>
        </w:pPrChange>
      </w:pPr>
    </w:p>
    <w:p w14:paraId="0A9A888D" w14:textId="30880C72" w:rsidR="00D97CEF" w:rsidDel="00153F20" w:rsidRDefault="00641458" w:rsidP="00153F20">
      <w:pPr>
        <w:pStyle w:val="1"/>
        <w:rPr>
          <w:del w:id="1818" w:author="刘珊" w:date="2024-09-12T09:45:00Z"/>
          <w:rFonts w:ascii="宋体" w:hAnsi="宋体"/>
        </w:rPr>
        <w:pPrChange w:id="1819" w:author="刘珊" w:date="2024-09-12T09:45:00Z">
          <w:pPr>
            <w:autoSpaceDE w:val="0"/>
            <w:autoSpaceDN w:val="0"/>
            <w:adjustRightInd w:val="0"/>
            <w:jc w:val="left"/>
          </w:pPr>
        </w:pPrChange>
      </w:pPr>
      <w:del w:id="1820" w:author="刘珊" w:date="2024-09-12T09:45:00Z">
        <w:r w:rsidDel="00153F20">
          <w:rPr>
            <w:rFonts w:hint="eastAsia"/>
          </w:rPr>
          <w:delText>说明：</w:delText>
        </w:r>
        <w:r w:rsidDel="00153F20">
          <w:rPr>
            <w:rFonts w:ascii="宋体" w:hAnsi="宋体" w:hint="eastAsia"/>
          </w:rPr>
          <w:delText>以技术评审合格的供应商，按照价格由低到高依次排序。</w:delText>
        </w:r>
      </w:del>
    </w:p>
    <w:p w14:paraId="65754FBA" w14:textId="6E523346" w:rsidR="00D97CEF" w:rsidDel="00153F20" w:rsidRDefault="00D97CEF" w:rsidP="00153F20">
      <w:pPr>
        <w:pStyle w:val="1"/>
        <w:rPr>
          <w:del w:id="1821" w:author="刘珊" w:date="2024-09-12T09:45:00Z"/>
          <w:rFonts w:ascii="宋体" w:hAnsi="宋体"/>
        </w:rPr>
        <w:pPrChange w:id="1822" w:author="刘珊" w:date="2024-09-12T09:45:00Z">
          <w:pPr>
            <w:ind w:firstLineChars="200" w:firstLine="480"/>
            <w:jc w:val="left"/>
          </w:pPr>
        </w:pPrChange>
      </w:pPr>
    </w:p>
    <w:p w14:paraId="60808FD9" w14:textId="6285F7AB" w:rsidR="00D97CEF" w:rsidDel="00153F20" w:rsidRDefault="00D97CEF" w:rsidP="00153F20">
      <w:pPr>
        <w:pStyle w:val="1"/>
        <w:rPr>
          <w:del w:id="1823" w:author="刘珊" w:date="2024-09-12T09:45:00Z"/>
          <w:rFonts w:ascii="宋体" w:hAnsi="宋体"/>
        </w:rPr>
        <w:pPrChange w:id="1824" w:author="刘珊" w:date="2024-09-12T09:45:00Z">
          <w:pPr>
            <w:jc w:val="left"/>
          </w:pPr>
        </w:pPrChange>
      </w:pPr>
    </w:p>
    <w:p w14:paraId="3F1B6CA5" w14:textId="3BC7FABA" w:rsidR="00D97CEF" w:rsidDel="00153F20" w:rsidRDefault="00641458" w:rsidP="00153F20">
      <w:pPr>
        <w:pStyle w:val="1"/>
        <w:rPr>
          <w:del w:id="1825" w:author="刘珊" w:date="2024-09-12T09:45:00Z"/>
          <w:rFonts w:ascii="宋体" w:hAnsi="宋体"/>
        </w:rPr>
        <w:pPrChange w:id="1826" w:author="刘珊" w:date="2024-09-12T09:45:00Z">
          <w:pPr>
            <w:jc w:val="left"/>
          </w:pPr>
        </w:pPrChange>
      </w:pPr>
      <w:del w:id="1827" w:author="刘珊" w:date="2024-09-12T09:45:00Z">
        <w:r w:rsidDel="00153F20">
          <w:rPr>
            <w:rFonts w:ascii="宋体" w:hAnsi="宋体" w:hint="eastAsia"/>
          </w:rPr>
          <w:delText>评委（签名）：</w:delText>
        </w:r>
      </w:del>
    </w:p>
    <w:p w14:paraId="1A23D69A" w14:textId="01EA8379" w:rsidR="00D97CEF" w:rsidDel="00153F20" w:rsidRDefault="00D97CEF" w:rsidP="00153F20">
      <w:pPr>
        <w:pStyle w:val="1"/>
        <w:rPr>
          <w:del w:id="1828" w:author="刘珊" w:date="2024-09-12T09:45:00Z"/>
          <w:rFonts w:ascii="宋体" w:hAnsi="宋体"/>
        </w:rPr>
        <w:pPrChange w:id="1829" w:author="刘珊" w:date="2024-09-12T09:45:00Z">
          <w:pPr>
            <w:jc w:val="left"/>
          </w:pPr>
        </w:pPrChange>
      </w:pPr>
    </w:p>
    <w:p w14:paraId="6BEC918F" w14:textId="6717AEE8" w:rsidR="00D97CEF" w:rsidDel="00153F20" w:rsidRDefault="00641458" w:rsidP="00153F20">
      <w:pPr>
        <w:pStyle w:val="1"/>
        <w:rPr>
          <w:del w:id="1830" w:author="刘珊" w:date="2024-09-12T09:45:00Z"/>
          <w:rFonts w:ascii="宋体" w:hAnsi="宋体"/>
        </w:rPr>
        <w:pPrChange w:id="1831" w:author="刘珊" w:date="2024-09-12T09:45:00Z">
          <w:pPr>
            <w:jc w:val="left"/>
          </w:pPr>
        </w:pPrChange>
      </w:pPr>
      <w:del w:id="1832" w:author="刘珊" w:date="2024-09-12T09:45:00Z">
        <w:r w:rsidDel="00153F20">
          <w:rPr>
            <w:rFonts w:ascii="宋体" w:hAnsi="宋体" w:hint="eastAsia"/>
          </w:rPr>
          <w:delText>日期：</w:delText>
        </w:r>
      </w:del>
    </w:p>
    <w:p w14:paraId="6D98FCF4" w14:textId="4D60A99A" w:rsidR="00D97CEF" w:rsidDel="00153F20" w:rsidRDefault="00641458" w:rsidP="00153F20">
      <w:pPr>
        <w:pStyle w:val="1"/>
        <w:rPr>
          <w:del w:id="1833" w:author="刘珊" w:date="2024-09-12T09:45:00Z"/>
          <w:rFonts w:ascii="Arial" w:hAnsi="Arial"/>
          <w:b w:val="0"/>
          <w:bCs w:val="0"/>
          <w:sz w:val="36"/>
          <w:szCs w:val="28"/>
        </w:rPr>
        <w:pPrChange w:id="1834" w:author="刘珊" w:date="2024-09-12T09:45:00Z">
          <w:pPr>
            <w:widowControl/>
            <w:spacing w:line="240" w:lineRule="auto"/>
            <w:jc w:val="left"/>
          </w:pPr>
        </w:pPrChange>
      </w:pPr>
      <w:del w:id="1835" w:author="刘珊" w:date="2024-09-12T09:45:00Z">
        <w:r w:rsidDel="00153F20">
          <w:br w:type="page"/>
        </w:r>
      </w:del>
    </w:p>
    <w:p w14:paraId="212D0CF6" w14:textId="04799361" w:rsidR="00D97CEF" w:rsidDel="00153F20" w:rsidRDefault="00641458" w:rsidP="00153F20">
      <w:pPr>
        <w:pStyle w:val="1"/>
        <w:rPr>
          <w:del w:id="1836" w:author="刘珊" w:date="2024-09-12T09:45:00Z"/>
        </w:rPr>
        <w:pPrChange w:id="1837" w:author="刘珊" w:date="2024-09-12T09:45:00Z">
          <w:pPr>
            <w:pStyle w:val="4"/>
          </w:pPr>
        </w:pPrChange>
      </w:pPr>
      <w:del w:id="1838" w:author="刘珊" w:date="2024-09-12T09:45:00Z">
        <w:r w:rsidDel="00153F20">
          <w:rPr>
            <w:rFonts w:hint="eastAsia"/>
          </w:rPr>
          <w:delText>不合格投标人名单表</w:delText>
        </w:r>
      </w:del>
    </w:p>
    <w:p w14:paraId="5856F7A2" w14:textId="0E8D83F9" w:rsidR="00D97CEF" w:rsidDel="00153F20" w:rsidRDefault="00641458" w:rsidP="00153F20">
      <w:pPr>
        <w:pStyle w:val="1"/>
        <w:rPr>
          <w:del w:id="1839" w:author="刘珊" w:date="2024-09-12T09:45:00Z"/>
        </w:rPr>
        <w:pPrChange w:id="1840" w:author="刘珊" w:date="2024-09-12T09:45:00Z">
          <w:pPr>
            <w:jc w:val="right"/>
          </w:pPr>
        </w:pPrChange>
      </w:pPr>
      <w:del w:id="1841" w:author="刘珊" w:date="2024-09-12T09:45:00Z">
        <w:r w:rsidDel="00153F20">
          <w:rPr>
            <w:rFonts w:hint="eastAsia"/>
          </w:rPr>
          <w:delText>附表</w:delText>
        </w:r>
        <w:r w:rsidDel="00153F20">
          <w:delText>6</w:delText>
        </w:r>
      </w:del>
    </w:p>
    <w:p w14:paraId="1B66D985" w14:textId="0EB17CB4" w:rsidR="00D97CEF" w:rsidDel="00153F20" w:rsidRDefault="00641458" w:rsidP="00153F20">
      <w:pPr>
        <w:pStyle w:val="1"/>
        <w:rPr>
          <w:del w:id="1842" w:author="刘珊" w:date="2024-09-12T09:45:00Z"/>
        </w:rPr>
        <w:pPrChange w:id="1843" w:author="刘珊" w:date="2024-09-12T09:45:00Z">
          <w:pPr>
            <w:pStyle w:val="a0"/>
          </w:pPr>
        </w:pPrChange>
      </w:pPr>
      <w:del w:id="1844" w:author="刘珊" w:date="2024-09-12T09:45:00Z">
        <w:r w:rsidDel="00153F20">
          <w:rPr>
            <w:rFonts w:hint="eastAsia"/>
          </w:rPr>
          <w:delText>项目名称：</w:delText>
        </w:r>
      </w:del>
    </w:p>
    <w:tbl>
      <w:tblPr>
        <w:tblW w:w="8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625"/>
        <w:gridCol w:w="3474"/>
        <w:gridCol w:w="1854"/>
      </w:tblGrid>
      <w:tr w:rsidR="00D97CEF" w:rsidDel="00153F20" w14:paraId="54A3BF95" w14:textId="7B15EFE6">
        <w:trPr>
          <w:trHeight w:val="397"/>
          <w:del w:id="1845" w:author="刘珊" w:date="2024-09-12T09:45:00Z"/>
        </w:trPr>
        <w:tc>
          <w:tcPr>
            <w:tcW w:w="840" w:type="dxa"/>
            <w:noWrap/>
            <w:vAlign w:val="center"/>
          </w:tcPr>
          <w:p w14:paraId="53B38AB9" w14:textId="734D9F93" w:rsidR="00D97CEF" w:rsidDel="00153F20" w:rsidRDefault="00641458" w:rsidP="00153F20">
            <w:pPr>
              <w:pStyle w:val="1"/>
              <w:rPr>
                <w:del w:id="1846" w:author="刘珊" w:date="2024-09-12T09:45:00Z"/>
              </w:rPr>
              <w:pPrChange w:id="1847" w:author="刘珊" w:date="2024-09-12T09:45:00Z">
                <w:pPr>
                  <w:pStyle w:val="afd"/>
                </w:pPr>
              </w:pPrChange>
            </w:pPr>
            <w:del w:id="1848" w:author="刘珊" w:date="2024-09-12T09:45:00Z">
              <w:r w:rsidDel="00153F20">
                <w:rPr>
                  <w:rFonts w:hint="eastAsia"/>
                </w:rPr>
                <w:delText>序号</w:delText>
              </w:r>
            </w:del>
          </w:p>
        </w:tc>
        <w:tc>
          <w:tcPr>
            <w:tcW w:w="2625" w:type="dxa"/>
            <w:noWrap/>
            <w:vAlign w:val="center"/>
          </w:tcPr>
          <w:p w14:paraId="29DDB905" w14:textId="1FC0FF21" w:rsidR="00D97CEF" w:rsidDel="00153F20" w:rsidRDefault="00641458" w:rsidP="00153F20">
            <w:pPr>
              <w:pStyle w:val="1"/>
              <w:rPr>
                <w:del w:id="1849" w:author="刘珊" w:date="2024-09-12T09:45:00Z"/>
              </w:rPr>
              <w:pPrChange w:id="1850" w:author="刘珊" w:date="2024-09-12T09:45:00Z">
                <w:pPr>
                  <w:pStyle w:val="afd"/>
                </w:pPr>
              </w:pPrChange>
            </w:pPr>
            <w:del w:id="1851" w:author="刘珊" w:date="2024-09-12T09:45:00Z">
              <w:r w:rsidDel="00153F20">
                <w:rPr>
                  <w:rFonts w:hint="eastAsia"/>
                </w:rPr>
                <w:delText>不合格投标人</w:delText>
              </w:r>
            </w:del>
          </w:p>
        </w:tc>
        <w:tc>
          <w:tcPr>
            <w:tcW w:w="3474" w:type="dxa"/>
            <w:noWrap/>
            <w:vAlign w:val="center"/>
          </w:tcPr>
          <w:p w14:paraId="3A0FB82D" w14:textId="3CD357C1" w:rsidR="00D97CEF" w:rsidDel="00153F20" w:rsidRDefault="00641458" w:rsidP="00153F20">
            <w:pPr>
              <w:pStyle w:val="1"/>
              <w:rPr>
                <w:del w:id="1852" w:author="刘珊" w:date="2024-09-12T09:45:00Z"/>
              </w:rPr>
              <w:pPrChange w:id="1853" w:author="刘珊" w:date="2024-09-12T09:45:00Z">
                <w:pPr>
                  <w:pStyle w:val="afd"/>
                </w:pPr>
              </w:pPrChange>
            </w:pPr>
            <w:del w:id="1854" w:author="刘珊" w:date="2024-09-12T09:45:00Z">
              <w:r w:rsidDel="00153F20">
                <w:rPr>
                  <w:rFonts w:hint="eastAsia"/>
                </w:rPr>
                <w:delText>原因</w:delText>
              </w:r>
            </w:del>
          </w:p>
        </w:tc>
        <w:tc>
          <w:tcPr>
            <w:tcW w:w="1854" w:type="dxa"/>
            <w:noWrap/>
            <w:vAlign w:val="center"/>
          </w:tcPr>
          <w:p w14:paraId="08197B81" w14:textId="5D64B238" w:rsidR="00D97CEF" w:rsidDel="00153F20" w:rsidRDefault="00641458" w:rsidP="00153F20">
            <w:pPr>
              <w:pStyle w:val="1"/>
              <w:rPr>
                <w:del w:id="1855" w:author="刘珊" w:date="2024-09-12T09:45:00Z"/>
              </w:rPr>
              <w:pPrChange w:id="1856" w:author="刘珊" w:date="2024-09-12T09:45:00Z">
                <w:pPr>
                  <w:pStyle w:val="afd"/>
                </w:pPr>
              </w:pPrChange>
            </w:pPr>
            <w:del w:id="1857" w:author="刘珊" w:date="2024-09-12T09:45:00Z">
              <w:r w:rsidDel="00153F20">
                <w:rPr>
                  <w:rFonts w:hint="eastAsia"/>
                </w:rPr>
                <w:delText>备注</w:delText>
              </w:r>
            </w:del>
          </w:p>
        </w:tc>
      </w:tr>
      <w:tr w:rsidR="00D97CEF" w:rsidDel="00153F20" w14:paraId="43A35442" w14:textId="1E020C1E">
        <w:trPr>
          <w:trHeight w:val="397"/>
          <w:del w:id="1858" w:author="刘珊" w:date="2024-09-12T09:45:00Z"/>
        </w:trPr>
        <w:tc>
          <w:tcPr>
            <w:tcW w:w="840" w:type="dxa"/>
            <w:noWrap/>
            <w:vAlign w:val="center"/>
          </w:tcPr>
          <w:p w14:paraId="28F9880E" w14:textId="2AD82797" w:rsidR="00D97CEF" w:rsidDel="00153F20" w:rsidRDefault="00641458" w:rsidP="00153F20">
            <w:pPr>
              <w:pStyle w:val="1"/>
              <w:rPr>
                <w:del w:id="1859" w:author="刘珊" w:date="2024-09-12T09:45:00Z"/>
              </w:rPr>
              <w:pPrChange w:id="1860" w:author="刘珊" w:date="2024-09-12T09:45:00Z">
                <w:pPr>
                  <w:pStyle w:val="afd"/>
                </w:pPr>
              </w:pPrChange>
            </w:pPr>
            <w:del w:id="1861" w:author="刘珊" w:date="2024-09-12T09:45:00Z">
              <w:r w:rsidDel="00153F20">
                <w:delText>1</w:delText>
              </w:r>
            </w:del>
          </w:p>
        </w:tc>
        <w:tc>
          <w:tcPr>
            <w:tcW w:w="2625" w:type="dxa"/>
            <w:noWrap/>
            <w:vAlign w:val="center"/>
          </w:tcPr>
          <w:p w14:paraId="07E53B29" w14:textId="4173A146" w:rsidR="00D97CEF" w:rsidDel="00153F20" w:rsidRDefault="00D97CEF" w:rsidP="00153F20">
            <w:pPr>
              <w:pStyle w:val="1"/>
              <w:rPr>
                <w:del w:id="1862" w:author="刘珊" w:date="2024-09-12T09:45:00Z"/>
              </w:rPr>
              <w:pPrChange w:id="1863" w:author="刘珊" w:date="2024-09-12T09:45:00Z">
                <w:pPr>
                  <w:pStyle w:val="afd"/>
                </w:pPr>
              </w:pPrChange>
            </w:pPr>
          </w:p>
        </w:tc>
        <w:tc>
          <w:tcPr>
            <w:tcW w:w="3474" w:type="dxa"/>
            <w:noWrap/>
            <w:vAlign w:val="center"/>
          </w:tcPr>
          <w:p w14:paraId="001B3E9C" w14:textId="0BFED6F8" w:rsidR="00D97CEF" w:rsidDel="00153F20" w:rsidRDefault="00D97CEF" w:rsidP="00153F20">
            <w:pPr>
              <w:pStyle w:val="1"/>
              <w:rPr>
                <w:del w:id="1864" w:author="刘珊" w:date="2024-09-12T09:45:00Z"/>
              </w:rPr>
              <w:pPrChange w:id="1865" w:author="刘珊" w:date="2024-09-12T09:45:00Z">
                <w:pPr>
                  <w:pStyle w:val="afd"/>
                </w:pPr>
              </w:pPrChange>
            </w:pPr>
          </w:p>
        </w:tc>
        <w:tc>
          <w:tcPr>
            <w:tcW w:w="1854" w:type="dxa"/>
            <w:noWrap/>
            <w:vAlign w:val="center"/>
          </w:tcPr>
          <w:p w14:paraId="303D8851" w14:textId="4A89A815" w:rsidR="00D97CEF" w:rsidDel="00153F20" w:rsidRDefault="00D97CEF" w:rsidP="00153F20">
            <w:pPr>
              <w:pStyle w:val="1"/>
              <w:rPr>
                <w:del w:id="1866" w:author="刘珊" w:date="2024-09-12T09:45:00Z"/>
              </w:rPr>
              <w:pPrChange w:id="1867" w:author="刘珊" w:date="2024-09-12T09:45:00Z">
                <w:pPr>
                  <w:pStyle w:val="afd"/>
                </w:pPr>
              </w:pPrChange>
            </w:pPr>
          </w:p>
        </w:tc>
      </w:tr>
      <w:tr w:rsidR="00D97CEF" w:rsidDel="00153F20" w14:paraId="34B7ABD3" w14:textId="1075CC8B">
        <w:trPr>
          <w:trHeight w:val="397"/>
          <w:del w:id="1868" w:author="刘珊" w:date="2024-09-12T09:45:00Z"/>
        </w:trPr>
        <w:tc>
          <w:tcPr>
            <w:tcW w:w="840" w:type="dxa"/>
            <w:noWrap/>
            <w:vAlign w:val="center"/>
          </w:tcPr>
          <w:p w14:paraId="6BE43F1E" w14:textId="0485A751" w:rsidR="00D97CEF" w:rsidDel="00153F20" w:rsidRDefault="00641458" w:rsidP="00153F20">
            <w:pPr>
              <w:pStyle w:val="1"/>
              <w:rPr>
                <w:del w:id="1869" w:author="刘珊" w:date="2024-09-12T09:45:00Z"/>
              </w:rPr>
              <w:pPrChange w:id="1870" w:author="刘珊" w:date="2024-09-12T09:45:00Z">
                <w:pPr>
                  <w:pStyle w:val="afd"/>
                </w:pPr>
              </w:pPrChange>
            </w:pPr>
            <w:del w:id="1871" w:author="刘珊" w:date="2024-09-12T09:45:00Z">
              <w:r w:rsidDel="00153F20">
                <w:delText>2</w:delText>
              </w:r>
            </w:del>
          </w:p>
        </w:tc>
        <w:tc>
          <w:tcPr>
            <w:tcW w:w="2625" w:type="dxa"/>
            <w:noWrap/>
            <w:vAlign w:val="center"/>
          </w:tcPr>
          <w:p w14:paraId="2E564541" w14:textId="16708D85" w:rsidR="00D97CEF" w:rsidDel="00153F20" w:rsidRDefault="00D97CEF" w:rsidP="00153F20">
            <w:pPr>
              <w:pStyle w:val="1"/>
              <w:rPr>
                <w:del w:id="1872" w:author="刘珊" w:date="2024-09-12T09:45:00Z"/>
              </w:rPr>
              <w:pPrChange w:id="1873" w:author="刘珊" w:date="2024-09-12T09:45:00Z">
                <w:pPr>
                  <w:pStyle w:val="afd"/>
                </w:pPr>
              </w:pPrChange>
            </w:pPr>
          </w:p>
        </w:tc>
        <w:tc>
          <w:tcPr>
            <w:tcW w:w="3474" w:type="dxa"/>
            <w:noWrap/>
            <w:vAlign w:val="center"/>
          </w:tcPr>
          <w:p w14:paraId="3EABA30F" w14:textId="76F1D88B" w:rsidR="00D97CEF" w:rsidDel="00153F20" w:rsidRDefault="00D97CEF" w:rsidP="00153F20">
            <w:pPr>
              <w:pStyle w:val="1"/>
              <w:rPr>
                <w:del w:id="1874" w:author="刘珊" w:date="2024-09-12T09:45:00Z"/>
              </w:rPr>
              <w:pPrChange w:id="1875" w:author="刘珊" w:date="2024-09-12T09:45:00Z">
                <w:pPr>
                  <w:pStyle w:val="afd"/>
                </w:pPr>
              </w:pPrChange>
            </w:pPr>
          </w:p>
        </w:tc>
        <w:tc>
          <w:tcPr>
            <w:tcW w:w="1854" w:type="dxa"/>
            <w:noWrap/>
            <w:vAlign w:val="center"/>
          </w:tcPr>
          <w:p w14:paraId="599B451F" w14:textId="370D334C" w:rsidR="00D97CEF" w:rsidDel="00153F20" w:rsidRDefault="00D97CEF" w:rsidP="00153F20">
            <w:pPr>
              <w:pStyle w:val="1"/>
              <w:rPr>
                <w:del w:id="1876" w:author="刘珊" w:date="2024-09-12T09:45:00Z"/>
              </w:rPr>
              <w:pPrChange w:id="1877" w:author="刘珊" w:date="2024-09-12T09:45:00Z">
                <w:pPr>
                  <w:pStyle w:val="afd"/>
                </w:pPr>
              </w:pPrChange>
            </w:pPr>
          </w:p>
        </w:tc>
      </w:tr>
      <w:tr w:rsidR="00D97CEF" w:rsidDel="00153F20" w14:paraId="28982876" w14:textId="5AF5815D">
        <w:trPr>
          <w:trHeight w:val="397"/>
          <w:del w:id="1878" w:author="刘珊" w:date="2024-09-12T09:45:00Z"/>
        </w:trPr>
        <w:tc>
          <w:tcPr>
            <w:tcW w:w="840" w:type="dxa"/>
            <w:noWrap/>
            <w:vAlign w:val="center"/>
          </w:tcPr>
          <w:p w14:paraId="05479745" w14:textId="1234B37C" w:rsidR="00D97CEF" w:rsidDel="00153F20" w:rsidRDefault="00D97CEF" w:rsidP="00153F20">
            <w:pPr>
              <w:pStyle w:val="1"/>
              <w:rPr>
                <w:del w:id="1879" w:author="刘珊" w:date="2024-09-12T09:45:00Z"/>
              </w:rPr>
              <w:pPrChange w:id="1880" w:author="刘珊" w:date="2024-09-12T09:45:00Z">
                <w:pPr>
                  <w:pStyle w:val="afd"/>
                </w:pPr>
              </w:pPrChange>
            </w:pPr>
          </w:p>
        </w:tc>
        <w:tc>
          <w:tcPr>
            <w:tcW w:w="2625" w:type="dxa"/>
            <w:noWrap/>
            <w:vAlign w:val="center"/>
          </w:tcPr>
          <w:p w14:paraId="2682EED6" w14:textId="0AD65E5D" w:rsidR="00D97CEF" w:rsidDel="00153F20" w:rsidRDefault="00D97CEF" w:rsidP="00153F20">
            <w:pPr>
              <w:pStyle w:val="1"/>
              <w:rPr>
                <w:del w:id="1881" w:author="刘珊" w:date="2024-09-12T09:45:00Z"/>
              </w:rPr>
              <w:pPrChange w:id="1882" w:author="刘珊" w:date="2024-09-12T09:45:00Z">
                <w:pPr>
                  <w:pStyle w:val="afd"/>
                </w:pPr>
              </w:pPrChange>
            </w:pPr>
          </w:p>
        </w:tc>
        <w:tc>
          <w:tcPr>
            <w:tcW w:w="3474" w:type="dxa"/>
            <w:noWrap/>
            <w:vAlign w:val="center"/>
          </w:tcPr>
          <w:p w14:paraId="08114723" w14:textId="5CEEBFBE" w:rsidR="00D97CEF" w:rsidDel="00153F20" w:rsidRDefault="00D97CEF" w:rsidP="00153F20">
            <w:pPr>
              <w:pStyle w:val="1"/>
              <w:rPr>
                <w:del w:id="1883" w:author="刘珊" w:date="2024-09-12T09:45:00Z"/>
              </w:rPr>
              <w:pPrChange w:id="1884" w:author="刘珊" w:date="2024-09-12T09:45:00Z">
                <w:pPr>
                  <w:pStyle w:val="afd"/>
                </w:pPr>
              </w:pPrChange>
            </w:pPr>
          </w:p>
        </w:tc>
        <w:tc>
          <w:tcPr>
            <w:tcW w:w="1854" w:type="dxa"/>
            <w:noWrap/>
            <w:vAlign w:val="center"/>
          </w:tcPr>
          <w:p w14:paraId="19E2B075" w14:textId="4E3ED16F" w:rsidR="00D97CEF" w:rsidDel="00153F20" w:rsidRDefault="00D97CEF" w:rsidP="00153F20">
            <w:pPr>
              <w:pStyle w:val="1"/>
              <w:rPr>
                <w:del w:id="1885" w:author="刘珊" w:date="2024-09-12T09:45:00Z"/>
              </w:rPr>
              <w:pPrChange w:id="1886" w:author="刘珊" w:date="2024-09-12T09:45:00Z">
                <w:pPr>
                  <w:pStyle w:val="afd"/>
                </w:pPr>
              </w:pPrChange>
            </w:pPr>
          </w:p>
        </w:tc>
      </w:tr>
    </w:tbl>
    <w:p w14:paraId="7054F3EE" w14:textId="1770B829" w:rsidR="00D97CEF" w:rsidDel="00153F20" w:rsidRDefault="00D97CEF" w:rsidP="00153F20">
      <w:pPr>
        <w:pStyle w:val="1"/>
        <w:rPr>
          <w:del w:id="1887" w:author="刘珊" w:date="2024-09-12T09:45:00Z"/>
        </w:rPr>
        <w:pPrChange w:id="1888" w:author="刘珊" w:date="2024-09-12T09:45:00Z">
          <w:pPr>
            <w:ind w:firstLineChars="200" w:firstLine="480"/>
          </w:pPr>
        </w:pPrChange>
      </w:pPr>
    </w:p>
    <w:p w14:paraId="061EF317" w14:textId="5A55BB89" w:rsidR="00D97CEF" w:rsidDel="00153F20" w:rsidRDefault="00D97CEF" w:rsidP="00153F20">
      <w:pPr>
        <w:pStyle w:val="1"/>
        <w:rPr>
          <w:del w:id="1889" w:author="刘珊" w:date="2024-09-12T09:45:00Z"/>
        </w:rPr>
        <w:pPrChange w:id="1890" w:author="刘珊" w:date="2024-09-12T09:45:00Z">
          <w:pPr>
            <w:ind w:firstLineChars="200" w:firstLine="480"/>
          </w:pPr>
        </w:pPrChange>
      </w:pPr>
    </w:p>
    <w:p w14:paraId="6C60761F" w14:textId="26084AEA" w:rsidR="00D97CEF" w:rsidDel="00153F20" w:rsidRDefault="00D97CEF" w:rsidP="00153F20">
      <w:pPr>
        <w:pStyle w:val="1"/>
        <w:rPr>
          <w:del w:id="1891" w:author="刘珊" w:date="2024-09-12T09:45:00Z"/>
        </w:rPr>
        <w:pPrChange w:id="1892" w:author="刘珊" w:date="2024-09-12T09:45:00Z">
          <w:pPr>
            <w:ind w:firstLineChars="200" w:firstLine="480"/>
          </w:pPr>
        </w:pPrChange>
      </w:pPr>
    </w:p>
    <w:p w14:paraId="4BA06904" w14:textId="272ECC2D" w:rsidR="00D97CEF" w:rsidDel="00153F20" w:rsidRDefault="00D97CEF" w:rsidP="00153F20">
      <w:pPr>
        <w:pStyle w:val="1"/>
        <w:rPr>
          <w:del w:id="1893" w:author="刘珊" w:date="2024-09-12T09:45:00Z"/>
        </w:rPr>
        <w:pPrChange w:id="1894" w:author="刘珊" w:date="2024-09-12T09:45:00Z">
          <w:pPr>
            <w:ind w:firstLineChars="200" w:firstLine="480"/>
          </w:pPr>
        </w:pPrChange>
      </w:pPr>
    </w:p>
    <w:p w14:paraId="63E98BB4" w14:textId="495B93AB" w:rsidR="00D97CEF" w:rsidDel="00153F20" w:rsidRDefault="00D97CEF" w:rsidP="00153F20">
      <w:pPr>
        <w:pStyle w:val="1"/>
        <w:rPr>
          <w:del w:id="1895" w:author="刘珊" w:date="2024-09-12T09:45:00Z"/>
        </w:rPr>
        <w:pPrChange w:id="1896" w:author="刘珊" w:date="2024-09-12T09:45:00Z">
          <w:pPr>
            <w:ind w:firstLineChars="200" w:firstLine="480"/>
          </w:pPr>
        </w:pPrChange>
      </w:pPr>
    </w:p>
    <w:p w14:paraId="11A15CA6" w14:textId="593CDF3C" w:rsidR="00D97CEF" w:rsidDel="00153F20" w:rsidRDefault="00D97CEF" w:rsidP="00153F20">
      <w:pPr>
        <w:pStyle w:val="1"/>
        <w:rPr>
          <w:del w:id="1897" w:author="刘珊" w:date="2024-09-12T09:45:00Z"/>
        </w:rPr>
        <w:pPrChange w:id="1898" w:author="刘珊" w:date="2024-09-12T09:45:00Z">
          <w:pPr>
            <w:ind w:firstLineChars="200" w:firstLine="480"/>
          </w:pPr>
        </w:pPrChange>
      </w:pPr>
    </w:p>
    <w:p w14:paraId="766C0120" w14:textId="15ED488A" w:rsidR="00D97CEF" w:rsidDel="00153F20" w:rsidRDefault="00641458" w:rsidP="00153F20">
      <w:pPr>
        <w:pStyle w:val="1"/>
        <w:rPr>
          <w:del w:id="1899" w:author="刘珊" w:date="2024-09-12T09:45:00Z"/>
        </w:rPr>
        <w:pPrChange w:id="1900" w:author="刘珊" w:date="2024-09-12T09:45:00Z">
          <w:pPr>
            <w:pStyle w:val="4"/>
          </w:pPr>
        </w:pPrChange>
      </w:pPr>
      <w:del w:id="1901" w:author="刘珊" w:date="2024-09-12T09:45:00Z">
        <w:r w:rsidDel="00153F20">
          <w:rPr>
            <w:rFonts w:hint="eastAsia"/>
          </w:rPr>
          <w:delText>进入谈判的投标人名单表</w:delText>
        </w:r>
      </w:del>
    </w:p>
    <w:p w14:paraId="28742B01" w14:textId="0BF0DDE7" w:rsidR="00D97CEF" w:rsidDel="00153F20" w:rsidRDefault="00641458" w:rsidP="00153F20">
      <w:pPr>
        <w:pStyle w:val="1"/>
        <w:rPr>
          <w:del w:id="1902" w:author="刘珊" w:date="2024-09-12T09:45:00Z"/>
        </w:rPr>
        <w:pPrChange w:id="1903" w:author="刘珊" w:date="2024-09-12T09:45:00Z">
          <w:pPr>
            <w:jc w:val="right"/>
          </w:pPr>
        </w:pPrChange>
      </w:pPr>
      <w:del w:id="1904" w:author="刘珊" w:date="2024-09-12T09:45:00Z">
        <w:r w:rsidDel="00153F20">
          <w:rPr>
            <w:rFonts w:hint="eastAsia"/>
          </w:rPr>
          <w:delText>附表</w:delText>
        </w:r>
        <w:r w:rsidDel="00153F20">
          <w:delText>7</w:delText>
        </w:r>
      </w:del>
    </w:p>
    <w:p w14:paraId="0BA27AF1" w14:textId="17F2025B" w:rsidR="00D97CEF" w:rsidDel="00153F20" w:rsidRDefault="00641458" w:rsidP="00153F20">
      <w:pPr>
        <w:pStyle w:val="1"/>
        <w:rPr>
          <w:del w:id="1905" w:author="刘珊" w:date="2024-09-12T09:45:00Z"/>
        </w:rPr>
        <w:pPrChange w:id="1906" w:author="刘珊" w:date="2024-09-12T09:45:00Z">
          <w:pPr>
            <w:pStyle w:val="a0"/>
          </w:pPr>
        </w:pPrChange>
      </w:pPr>
      <w:del w:id="1907" w:author="刘珊" w:date="2024-09-12T09:45:00Z">
        <w:r w:rsidDel="00153F20">
          <w:rPr>
            <w:rFonts w:hint="eastAsia"/>
          </w:rPr>
          <w:delText>项目名称：</w:delText>
        </w:r>
      </w:del>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7230"/>
      </w:tblGrid>
      <w:tr w:rsidR="00D97CEF" w:rsidDel="00153F20" w14:paraId="084F558E" w14:textId="418570E6">
        <w:trPr>
          <w:trHeight w:val="547"/>
          <w:del w:id="1908" w:author="刘珊" w:date="2024-09-12T09:45:00Z"/>
        </w:trPr>
        <w:tc>
          <w:tcPr>
            <w:tcW w:w="1890" w:type="dxa"/>
            <w:noWrap/>
            <w:vAlign w:val="center"/>
          </w:tcPr>
          <w:p w14:paraId="73531E27" w14:textId="56BCDDDC" w:rsidR="00D97CEF" w:rsidDel="00153F20" w:rsidRDefault="00641458" w:rsidP="00153F20">
            <w:pPr>
              <w:pStyle w:val="1"/>
              <w:rPr>
                <w:del w:id="1909" w:author="刘珊" w:date="2024-09-12T09:45:00Z"/>
              </w:rPr>
              <w:pPrChange w:id="1910" w:author="刘珊" w:date="2024-09-12T09:45:00Z">
                <w:pPr>
                  <w:pStyle w:val="afd"/>
                </w:pPr>
              </w:pPrChange>
            </w:pPr>
            <w:del w:id="1911" w:author="刘珊" w:date="2024-09-12T09:45:00Z">
              <w:r w:rsidDel="00153F20">
                <w:rPr>
                  <w:rFonts w:hint="eastAsia"/>
                </w:rPr>
                <w:delText>序号</w:delText>
              </w:r>
            </w:del>
          </w:p>
        </w:tc>
        <w:tc>
          <w:tcPr>
            <w:tcW w:w="7230" w:type="dxa"/>
            <w:noWrap/>
            <w:vAlign w:val="center"/>
          </w:tcPr>
          <w:p w14:paraId="56B8BD9F" w14:textId="330E2A9C" w:rsidR="00D97CEF" w:rsidDel="00153F20" w:rsidRDefault="00641458" w:rsidP="00153F20">
            <w:pPr>
              <w:pStyle w:val="1"/>
              <w:rPr>
                <w:del w:id="1912" w:author="刘珊" w:date="2024-09-12T09:45:00Z"/>
              </w:rPr>
              <w:pPrChange w:id="1913" w:author="刘珊" w:date="2024-09-12T09:45:00Z">
                <w:pPr>
                  <w:pStyle w:val="afd"/>
                </w:pPr>
              </w:pPrChange>
            </w:pPr>
            <w:del w:id="1914" w:author="刘珊" w:date="2024-09-12T09:45:00Z">
              <w:r w:rsidDel="00153F20">
                <w:rPr>
                  <w:rFonts w:hint="eastAsia"/>
                </w:rPr>
                <w:delText>投标人</w:delText>
              </w:r>
            </w:del>
          </w:p>
        </w:tc>
      </w:tr>
      <w:tr w:rsidR="00D97CEF" w:rsidDel="00153F20" w14:paraId="6623D9C4" w14:textId="69E54473">
        <w:trPr>
          <w:trHeight w:val="477"/>
          <w:del w:id="1915" w:author="刘珊" w:date="2024-09-12T09:45:00Z"/>
        </w:trPr>
        <w:tc>
          <w:tcPr>
            <w:tcW w:w="1890" w:type="dxa"/>
            <w:noWrap/>
          </w:tcPr>
          <w:p w14:paraId="6691E56D" w14:textId="04AAE9AE" w:rsidR="00D97CEF" w:rsidDel="00153F20" w:rsidRDefault="00641458" w:rsidP="00153F20">
            <w:pPr>
              <w:pStyle w:val="1"/>
              <w:rPr>
                <w:del w:id="1916" w:author="刘珊" w:date="2024-09-12T09:45:00Z"/>
              </w:rPr>
              <w:pPrChange w:id="1917" w:author="刘珊" w:date="2024-09-12T09:45:00Z">
                <w:pPr>
                  <w:pStyle w:val="afd"/>
                </w:pPr>
              </w:pPrChange>
            </w:pPr>
            <w:del w:id="1918" w:author="刘珊" w:date="2024-09-12T09:45:00Z">
              <w:r w:rsidDel="00153F20">
                <w:delText>1</w:delText>
              </w:r>
            </w:del>
          </w:p>
        </w:tc>
        <w:tc>
          <w:tcPr>
            <w:tcW w:w="7230" w:type="dxa"/>
            <w:noWrap/>
          </w:tcPr>
          <w:p w14:paraId="061B7353" w14:textId="2BD372BB" w:rsidR="00D97CEF" w:rsidDel="00153F20" w:rsidRDefault="00D97CEF" w:rsidP="00153F20">
            <w:pPr>
              <w:pStyle w:val="1"/>
              <w:rPr>
                <w:del w:id="1919" w:author="刘珊" w:date="2024-09-12T09:45:00Z"/>
              </w:rPr>
              <w:pPrChange w:id="1920" w:author="刘珊" w:date="2024-09-12T09:45:00Z">
                <w:pPr>
                  <w:pStyle w:val="afd"/>
                </w:pPr>
              </w:pPrChange>
            </w:pPr>
          </w:p>
        </w:tc>
      </w:tr>
      <w:tr w:rsidR="00D97CEF" w:rsidDel="00153F20" w14:paraId="6CCF1B1F" w14:textId="2A587826">
        <w:trPr>
          <w:trHeight w:val="441"/>
          <w:del w:id="1921" w:author="刘珊" w:date="2024-09-12T09:45:00Z"/>
        </w:trPr>
        <w:tc>
          <w:tcPr>
            <w:tcW w:w="1890" w:type="dxa"/>
            <w:noWrap/>
          </w:tcPr>
          <w:p w14:paraId="08663143" w14:textId="1585491A" w:rsidR="00D97CEF" w:rsidDel="00153F20" w:rsidRDefault="00641458" w:rsidP="00153F20">
            <w:pPr>
              <w:pStyle w:val="1"/>
              <w:rPr>
                <w:del w:id="1922" w:author="刘珊" w:date="2024-09-12T09:45:00Z"/>
              </w:rPr>
              <w:pPrChange w:id="1923" w:author="刘珊" w:date="2024-09-12T09:45:00Z">
                <w:pPr>
                  <w:pStyle w:val="afd"/>
                </w:pPr>
              </w:pPrChange>
            </w:pPr>
            <w:del w:id="1924" w:author="刘珊" w:date="2024-09-12T09:45:00Z">
              <w:r w:rsidDel="00153F20">
                <w:delText>2</w:delText>
              </w:r>
            </w:del>
          </w:p>
        </w:tc>
        <w:tc>
          <w:tcPr>
            <w:tcW w:w="7230" w:type="dxa"/>
            <w:noWrap/>
          </w:tcPr>
          <w:p w14:paraId="537C90E2" w14:textId="35521E12" w:rsidR="00D97CEF" w:rsidDel="00153F20" w:rsidRDefault="00D97CEF" w:rsidP="00153F20">
            <w:pPr>
              <w:pStyle w:val="1"/>
              <w:rPr>
                <w:del w:id="1925" w:author="刘珊" w:date="2024-09-12T09:45:00Z"/>
              </w:rPr>
              <w:pPrChange w:id="1926" w:author="刘珊" w:date="2024-09-12T09:45:00Z">
                <w:pPr>
                  <w:pStyle w:val="afd"/>
                </w:pPr>
              </w:pPrChange>
            </w:pPr>
          </w:p>
        </w:tc>
      </w:tr>
      <w:tr w:rsidR="00D97CEF" w:rsidDel="00153F20" w14:paraId="58659EF5" w14:textId="5B8F7E4D">
        <w:trPr>
          <w:trHeight w:val="461"/>
          <w:del w:id="1927" w:author="刘珊" w:date="2024-09-12T09:45:00Z"/>
        </w:trPr>
        <w:tc>
          <w:tcPr>
            <w:tcW w:w="1890" w:type="dxa"/>
            <w:noWrap/>
          </w:tcPr>
          <w:p w14:paraId="6050591D" w14:textId="4844D19D" w:rsidR="00D97CEF" w:rsidDel="00153F20" w:rsidRDefault="00641458" w:rsidP="00153F20">
            <w:pPr>
              <w:pStyle w:val="1"/>
              <w:rPr>
                <w:del w:id="1928" w:author="刘珊" w:date="2024-09-12T09:45:00Z"/>
              </w:rPr>
              <w:pPrChange w:id="1929" w:author="刘珊" w:date="2024-09-12T09:45:00Z">
                <w:pPr>
                  <w:pStyle w:val="afd"/>
                </w:pPr>
              </w:pPrChange>
            </w:pPr>
            <w:del w:id="1930" w:author="刘珊" w:date="2024-09-12T09:45:00Z">
              <w:r w:rsidDel="00153F20">
                <w:delText>3</w:delText>
              </w:r>
            </w:del>
          </w:p>
        </w:tc>
        <w:tc>
          <w:tcPr>
            <w:tcW w:w="7230" w:type="dxa"/>
            <w:noWrap/>
          </w:tcPr>
          <w:p w14:paraId="05779A43" w14:textId="132A5F1C" w:rsidR="00D97CEF" w:rsidDel="00153F20" w:rsidRDefault="00D97CEF" w:rsidP="00153F20">
            <w:pPr>
              <w:pStyle w:val="1"/>
              <w:rPr>
                <w:del w:id="1931" w:author="刘珊" w:date="2024-09-12T09:45:00Z"/>
              </w:rPr>
              <w:pPrChange w:id="1932" w:author="刘珊" w:date="2024-09-12T09:45:00Z">
                <w:pPr>
                  <w:pStyle w:val="afd"/>
                </w:pPr>
              </w:pPrChange>
            </w:pPr>
          </w:p>
        </w:tc>
      </w:tr>
      <w:tr w:rsidR="00D97CEF" w:rsidDel="00153F20" w14:paraId="50B5750F" w14:textId="06D6A9DD">
        <w:trPr>
          <w:trHeight w:val="466"/>
          <w:del w:id="1933" w:author="刘珊" w:date="2024-09-12T09:45:00Z"/>
        </w:trPr>
        <w:tc>
          <w:tcPr>
            <w:tcW w:w="1890" w:type="dxa"/>
            <w:noWrap/>
          </w:tcPr>
          <w:p w14:paraId="4D8FF3B2" w14:textId="6907CF9C" w:rsidR="00D97CEF" w:rsidDel="00153F20" w:rsidRDefault="00641458" w:rsidP="00153F20">
            <w:pPr>
              <w:pStyle w:val="1"/>
              <w:rPr>
                <w:del w:id="1934" w:author="刘珊" w:date="2024-09-12T09:45:00Z"/>
              </w:rPr>
              <w:pPrChange w:id="1935" w:author="刘珊" w:date="2024-09-12T09:45:00Z">
                <w:pPr>
                  <w:pStyle w:val="afd"/>
                </w:pPr>
              </w:pPrChange>
            </w:pPr>
            <w:del w:id="1936" w:author="刘珊" w:date="2024-09-12T09:45:00Z">
              <w:r w:rsidDel="00153F20">
                <w:delText>4</w:delText>
              </w:r>
            </w:del>
          </w:p>
        </w:tc>
        <w:tc>
          <w:tcPr>
            <w:tcW w:w="7230" w:type="dxa"/>
            <w:noWrap/>
          </w:tcPr>
          <w:p w14:paraId="2684D393" w14:textId="6BB48171" w:rsidR="00D97CEF" w:rsidDel="00153F20" w:rsidRDefault="00D97CEF" w:rsidP="00153F20">
            <w:pPr>
              <w:pStyle w:val="1"/>
              <w:rPr>
                <w:del w:id="1937" w:author="刘珊" w:date="2024-09-12T09:45:00Z"/>
              </w:rPr>
              <w:pPrChange w:id="1938" w:author="刘珊" w:date="2024-09-12T09:45:00Z">
                <w:pPr>
                  <w:pStyle w:val="afd"/>
                </w:pPr>
              </w:pPrChange>
            </w:pPr>
          </w:p>
        </w:tc>
      </w:tr>
      <w:tr w:rsidR="00D97CEF" w:rsidDel="00153F20" w14:paraId="22F320E8" w14:textId="43B133F3">
        <w:trPr>
          <w:trHeight w:val="445"/>
          <w:del w:id="1939" w:author="刘珊" w:date="2024-09-12T09:45:00Z"/>
        </w:trPr>
        <w:tc>
          <w:tcPr>
            <w:tcW w:w="1890" w:type="dxa"/>
            <w:noWrap/>
          </w:tcPr>
          <w:p w14:paraId="5C58A54D" w14:textId="743F46A5" w:rsidR="00D97CEF" w:rsidDel="00153F20" w:rsidRDefault="00D97CEF" w:rsidP="00153F20">
            <w:pPr>
              <w:pStyle w:val="1"/>
              <w:rPr>
                <w:del w:id="1940" w:author="刘珊" w:date="2024-09-12T09:45:00Z"/>
              </w:rPr>
              <w:pPrChange w:id="1941" w:author="刘珊" w:date="2024-09-12T09:45:00Z">
                <w:pPr>
                  <w:pStyle w:val="afd"/>
                </w:pPr>
              </w:pPrChange>
            </w:pPr>
          </w:p>
        </w:tc>
        <w:tc>
          <w:tcPr>
            <w:tcW w:w="7230" w:type="dxa"/>
            <w:noWrap/>
          </w:tcPr>
          <w:p w14:paraId="4FCA678B" w14:textId="3A860D18" w:rsidR="00D97CEF" w:rsidDel="00153F20" w:rsidRDefault="00D97CEF" w:rsidP="00153F20">
            <w:pPr>
              <w:pStyle w:val="1"/>
              <w:rPr>
                <w:del w:id="1942" w:author="刘珊" w:date="2024-09-12T09:45:00Z"/>
              </w:rPr>
              <w:pPrChange w:id="1943" w:author="刘珊" w:date="2024-09-12T09:45:00Z">
                <w:pPr>
                  <w:pStyle w:val="afd"/>
                </w:pPr>
              </w:pPrChange>
            </w:pPr>
          </w:p>
        </w:tc>
      </w:tr>
    </w:tbl>
    <w:p w14:paraId="64421CDA" w14:textId="0022D024" w:rsidR="00D97CEF" w:rsidDel="00153F20" w:rsidRDefault="00D97CEF" w:rsidP="00153F20">
      <w:pPr>
        <w:pStyle w:val="1"/>
        <w:rPr>
          <w:del w:id="1944" w:author="刘珊" w:date="2024-09-12T09:45:00Z"/>
        </w:rPr>
        <w:pPrChange w:id="1945" w:author="刘珊" w:date="2024-09-12T09:45:00Z">
          <w:pPr>
            <w:ind w:firstLineChars="200" w:firstLine="480"/>
          </w:pPr>
        </w:pPrChange>
      </w:pPr>
    </w:p>
    <w:p w14:paraId="5759B65A" w14:textId="5297A6E8" w:rsidR="00D97CEF" w:rsidDel="00153F20" w:rsidRDefault="00D97CEF" w:rsidP="00153F20">
      <w:pPr>
        <w:pStyle w:val="1"/>
        <w:rPr>
          <w:del w:id="1946" w:author="刘珊" w:date="2024-09-12T09:45:00Z"/>
        </w:rPr>
        <w:pPrChange w:id="1947" w:author="刘珊" w:date="2024-09-12T09:45:00Z">
          <w:pPr>
            <w:ind w:firstLineChars="200" w:firstLine="480"/>
          </w:pPr>
        </w:pPrChange>
      </w:pPr>
    </w:p>
    <w:p w14:paraId="27B58EC3" w14:textId="1EEAE41B" w:rsidR="00D97CEF" w:rsidDel="00153F20" w:rsidRDefault="00D97CEF" w:rsidP="00153F20">
      <w:pPr>
        <w:pStyle w:val="1"/>
        <w:rPr>
          <w:del w:id="1948" w:author="刘珊" w:date="2024-09-12T09:45:00Z"/>
        </w:rPr>
        <w:pPrChange w:id="1949" w:author="刘珊" w:date="2024-09-12T09:45:00Z">
          <w:pPr>
            <w:ind w:firstLineChars="200" w:firstLine="480"/>
          </w:pPr>
        </w:pPrChange>
      </w:pPr>
    </w:p>
    <w:p w14:paraId="7B32902D" w14:textId="3D757915" w:rsidR="00D97CEF" w:rsidDel="00153F20" w:rsidRDefault="00641458" w:rsidP="00153F20">
      <w:pPr>
        <w:pStyle w:val="1"/>
        <w:rPr>
          <w:del w:id="1950" w:author="刘珊" w:date="2024-09-12T09:45:00Z"/>
          <w:bCs w:val="0"/>
        </w:rPr>
        <w:pPrChange w:id="1951" w:author="刘珊" w:date="2024-09-12T09:45:00Z">
          <w:pPr>
            <w:ind w:firstLineChars="200" w:firstLine="480"/>
          </w:pPr>
        </w:pPrChange>
      </w:pPr>
      <w:del w:id="1952" w:author="刘珊" w:date="2024-09-12T09:45:00Z">
        <w:r w:rsidDel="00153F20">
          <w:rPr>
            <w:rFonts w:hint="eastAsia"/>
          </w:rPr>
          <w:delText>评委（签名）：</w:delText>
        </w:r>
      </w:del>
    </w:p>
    <w:p w14:paraId="5DD1F72C" w14:textId="5EB2F584" w:rsidR="00D97CEF" w:rsidDel="00153F20" w:rsidRDefault="00D97CEF" w:rsidP="00153F20">
      <w:pPr>
        <w:pStyle w:val="1"/>
        <w:rPr>
          <w:del w:id="1953" w:author="刘珊" w:date="2024-09-12T09:45:00Z"/>
          <w:bCs w:val="0"/>
        </w:rPr>
        <w:pPrChange w:id="1954" w:author="刘珊" w:date="2024-09-12T09:45:00Z">
          <w:pPr>
            <w:ind w:firstLineChars="200" w:firstLine="480"/>
          </w:pPr>
        </w:pPrChange>
      </w:pPr>
    </w:p>
    <w:p w14:paraId="5B043151" w14:textId="1434E191" w:rsidR="00D97CEF" w:rsidDel="00153F20" w:rsidRDefault="00641458" w:rsidP="00153F20">
      <w:pPr>
        <w:pStyle w:val="1"/>
        <w:rPr>
          <w:del w:id="1955" w:author="刘珊" w:date="2024-09-12T09:45:00Z"/>
        </w:rPr>
        <w:pPrChange w:id="1956" w:author="刘珊" w:date="2024-09-12T09:45:00Z">
          <w:pPr>
            <w:ind w:firstLineChars="200" w:firstLine="480"/>
          </w:pPr>
        </w:pPrChange>
      </w:pPr>
      <w:del w:id="1957" w:author="刘珊" w:date="2024-09-12T09:45:00Z">
        <w:r w:rsidDel="00153F20">
          <w:rPr>
            <w:rFonts w:hint="eastAsia"/>
          </w:rPr>
          <w:delText>日期：</w:delText>
        </w:r>
      </w:del>
    </w:p>
    <w:p w14:paraId="4AE4E490" w14:textId="0BB810CB" w:rsidR="00D97CEF" w:rsidDel="00153F20" w:rsidRDefault="00641458" w:rsidP="00153F20">
      <w:pPr>
        <w:pStyle w:val="1"/>
        <w:rPr>
          <w:del w:id="1958" w:author="刘珊" w:date="2024-09-12T09:45:00Z"/>
        </w:rPr>
        <w:pPrChange w:id="1959" w:author="刘珊" w:date="2024-09-12T09:45:00Z">
          <w:pPr>
            <w:pStyle w:val="4"/>
          </w:pPr>
        </w:pPrChange>
      </w:pPr>
      <w:del w:id="1960" w:author="刘珊" w:date="2024-09-12T09:45:00Z">
        <w:r w:rsidDel="00153F20">
          <w:br w:type="page"/>
        </w:r>
        <w:r w:rsidDel="00153F20">
          <w:rPr>
            <w:rFonts w:hint="eastAsia"/>
          </w:rPr>
          <w:delText>澄清、说明或者补正表</w:delText>
        </w:r>
      </w:del>
    </w:p>
    <w:p w14:paraId="4A2156FB" w14:textId="55A85510" w:rsidR="00D97CEF" w:rsidDel="00153F20" w:rsidRDefault="00641458" w:rsidP="00153F20">
      <w:pPr>
        <w:pStyle w:val="1"/>
        <w:rPr>
          <w:del w:id="1961" w:author="刘珊" w:date="2024-09-12T09:45:00Z"/>
        </w:rPr>
        <w:pPrChange w:id="1962" w:author="刘珊" w:date="2024-09-12T09:45:00Z">
          <w:pPr>
            <w:ind w:firstLineChars="200" w:firstLine="480"/>
            <w:jc w:val="right"/>
          </w:pPr>
        </w:pPrChange>
      </w:pPr>
      <w:del w:id="1963" w:author="刘珊" w:date="2024-09-12T09:45:00Z">
        <w:r w:rsidDel="00153F20">
          <w:rPr>
            <w:rFonts w:hint="eastAsia"/>
          </w:rPr>
          <w:delText>附表</w:delText>
        </w:r>
        <w:r w:rsidDel="00153F20">
          <w:delText>8</w:delText>
        </w:r>
      </w:del>
    </w:p>
    <w:p w14:paraId="7C12BFE2" w14:textId="26265625" w:rsidR="00D97CEF" w:rsidDel="00153F20" w:rsidRDefault="00641458" w:rsidP="00153F20">
      <w:pPr>
        <w:pStyle w:val="1"/>
        <w:rPr>
          <w:del w:id="1964" w:author="刘珊" w:date="2024-09-12T09:45:00Z"/>
        </w:rPr>
        <w:pPrChange w:id="1965" w:author="刘珊" w:date="2024-09-12T09:45:00Z">
          <w:pPr>
            <w:pStyle w:val="a0"/>
          </w:pPr>
        </w:pPrChange>
      </w:pPr>
      <w:del w:id="1966" w:author="刘珊" w:date="2024-09-12T09:45:00Z">
        <w:r w:rsidDel="00153F20">
          <w:rPr>
            <w:rFonts w:hint="eastAsia"/>
          </w:rPr>
          <w:delText>项目名称：</w:delText>
        </w:r>
      </w:del>
    </w:p>
    <w:p w14:paraId="76584619" w14:textId="128AAA50" w:rsidR="00D97CEF" w:rsidDel="00153F20" w:rsidRDefault="00641458" w:rsidP="00153F20">
      <w:pPr>
        <w:pStyle w:val="1"/>
        <w:rPr>
          <w:del w:id="1967" w:author="刘珊" w:date="2024-09-12T09:45:00Z"/>
        </w:rPr>
        <w:pPrChange w:id="1968" w:author="刘珊" w:date="2024-09-12T09:45:00Z">
          <w:pPr>
            <w:pStyle w:val="a0"/>
          </w:pPr>
        </w:pPrChange>
      </w:pPr>
      <w:del w:id="1969" w:author="刘珊" w:date="2024-09-12T09:45:00Z">
        <w:r w:rsidDel="00153F20">
          <w:rPr>
            <w:rFonts w:hint="eastAsia"/>
          </w:rPr>
          <w:delText>投标人名称：</w:delText>
        </w:r>
      </w:del>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440"/>
        <w:gridCol w:w="3960"/>
      </w:tblGrid>
      <w:tr w:rsidR="00D97CEF" w:rsidDel="00153F20" w14:paraId="7B309315" w14:textId="0D61C897">
        <w:trPr>
          <w:trHeight w:val="397"/>
          <w:del w:id="1970" w:author="刘珊" w:date="2024-09-12T09:45:00Z"/>
        </w:trPr>
        <w:tc>
          <w:tcPr>
            <w:tcW w:w="720" w:type="dxa"/>
            <w:noWrap/>
            <w:vAlign w:val="center"/>
          </w:tcPr>
          <w:p w14:paraId="338616CF" w14:textId="62054505" w:rsidR="00D97CEF" w:rsidDel="00153F20" w:rsidRDefault="00641458" w:rsidP="00153F20">
            <w:pPr>
              <w:pStyle w:val="1"/>
              <w:rPr>
                <w:del w:id="1971" w:author="刘珊" w:date="2024-09-12T09:45:00Z"/>
              </w:rPr>
              <w:pPrChange w:id="1972" w:author="刘珊" w:date="2024-09-12T09:45:00Z">
                <w:pPr>
                  <w:pStyle w:val="afd"/>
                </w:pPr>
              </w:pPrChange>
            </w:pPr>
            <w:del w:id="1973" w:author="刘珊" w:date="2024-09-12T09:45:00Z">
              <w:r w:rsidDel="00153F20">
                <w:rPr>
                  <w:rFonts w:hint="eastAsia"/>
                </w:rPr>
                <w:delText>序号</w:delText>
              </w:r>
            </w:del>
          </w:p>
        </w:tc>
        <w:tc>
          <w:tcPr>
            <w:tcW w:w="4440" w:type="dxa"/>
            <w:noWrap/>
            <w:vAlign w:val="center"/>
          </w:tcPr>
          <w:p w14:paraId="3A25C211" w14:textId="48F7BFAB" w:rsidR="00D97CEF" w:rsidDel="00153F20" w:rsidRDefault="00641458" w:rsidP="00153F20">
            <w:pPr>
              <w:pStyle w:val="1"/>
              <w:rPr>
                <w:del w:id="1974" w:author="刘珊" w:date="2024-09-12T09:45:00Z"/>
              </w:rPr>
              <w:pPrChange w:id="1975" w:author="刘珊" w:date="2024-09-12T09:45:00Z">
                <w:pPr>
                  <w:pStyle w:val="afd"/>
                </w:pPr>
              </w:pPrChange>
            </w:pPr>
            <w:del w:id="1976" w:author="刘珊" w:date="2024-09-12T09:45:00Z">
              <w:r w:rsidDel="00153F20">
                <w:rPr>
                  <w:rFonts w:hint="eastAsia"/>
                </w:rPr>
                <w:delText>谈判响应文件中存在细微偏差等问题的页次</w:delText>
              </w:r>
            </w:del>
          </w:p>
        </w:tc>
        <w:tc>
          <w:tcPr>
            <w:tcW w:w="3960" w:type="dxa"/>
            <w:noWrap/>
            <w:vAlign w:val="center"/>
          </w:tcPr>
          <w:p w14:paraId="5592C8DC" w14:textId="626D123E" w:rsidR="00D97CEF" w:rsidDel="00153F20" w:rsidRDefault="00641458" w:rsidP="00153F20">
            <w:pPr>
              <w:pStyle w:val="1"/>
              <w:rPr>
                <w:del w:id="1977" w:author="刘珊" w:date="2024-09-12T09:45:00Z"/>
              </w:rPr>
              <w:pPrChange w:id="1978" w:author="刘珊" w:date="2024-09-12T09:45:00Z">
                <w:pPr>
                  <w:pStyle w:val="afd"/>
                </w:pPr>
              </w:pPrChange>
            </w:pPr>
            <w:del w:id="1979" w:author="刘珊" w:date="2024-09-12T09:45:00Z">
              <w:r w:rsidDel="00153F20">
                <w:rPr>
                  <w:rFonts w:hint="eastAsia"/>
                </w:rPr>
                <w:delText>澄清、说明或者补正情况</w:delText>
              </w:r>
            </w:del>
          </w:p>
        </w:tc>
      </w:tr>
      <w:tr w:rsidR="00D97CEF" w:rsidDel="00153F20" w14:paraId="5621869E" w14:textId="07229067">
        <w:trPr>
          <w:trHeight w:val="397"/>
          <w:del w:id="1980" w:author="刘珊" w:date="2024-09-12T09:45:00Z"/>
        </w:trPr>
        <w:tc>
          <w:tcPr>
            <w:tcW w:w="720" w:type="dxa"/>
            <w:noWrap/>
            <w:vAlign w:val="center"/>
          </w:tcPr>
          <w:p w14:paraId="118793CD" w14:textId="21E8E2A1" w:rsidR="00D97CEF" w:rsidDel="00153F20" w:rsidRDefault="00641458" w:rsidP="00153F20">
            <w:pPr>
              <w:pStyle w:val="1"/>
              <w:rPr>
                <w:del w:id="1981" w:author="刘珊" w:date="2024-09-12T09:45:00Z"/>
                <w:szCs w:val="21"/>
              </w:rPr>
              <w:pPrChange w:id="1982" w:author="刘珊" w:date="2024-09-12T09:45:00Z">
                <w:pPr>
                  <w:pStyle w:val="afd"/>
                </w:pPr>
              </w:pPrChange>
            </w:pPr>
            <w:del w:id="1983" w:author="刘珊" w:date="2024-09-12T09:45:00Z">
              <w:r w:rsidDel="00153F20">
                <w:rPr>
                  <w:szCs w:val="21"/>
                </w:rPr>
                <w:delText>1</w:delText>
              </w:r>
            </w:del>
          </w:p>
        </w:tc>
        <w:tc>
          <w:tcPr>
            <w:tcW w:w="4440" w:type="dxa"/>
            <w:noWrap/>
            <w:vAlign w:val="center"/>
          </w:tcPr>
          <w:p w14:paraId="193DED07" w14:textId="7E4AF275" w:rsidR="00D97CEF" w:rsidDel="00153F20" w:rsidRDefault="00D97CEF" w:rsidP="00153F20">
            <w:pPr>
              <w:pStyle w:val="1"/>
              <w:rPr>
                <w:del w:id="1984" w:author="刘珊" w:date="2024-09-12T09:45:00Z"/>
                <w:rFonts w:ascii="仿宋_GB2312" w:hAnsi="宋体"/>
                <w:szCs w:val="21"/>
              </w:rPr>
              <w:pPrChange w:id="1985" w:author="刘珊" w:date="2024-09-12T09:45:00Z">
                <w:pPr>
                  <w:pStyle w:val="afd"/>
                </w:pPr>
              </w:pPrChange>
            </w:pPr>
          </w:p>
        </w:tc>
        <w:tc>
          <w:tcPr>
            <w:tcW w:w="3960" w:type="dxa"/>
            <w:noWrap/>
          </w:tcPr>
          <w:p w14:paraId="77BAD8F1" w14:textId="1C4466A5" w:rsidR="00D97CEF" w:rsidDel="00153F20" w:rsidRDefault="00D97CEF" w:rsidP="00153F20">
            <w:pPr>
              <w:pStyle w:val="1"/>
              <w:rPr>
                <w:del w:id="1986" w:author="刘珊" w:date="2024-09-12T09:45:00Z"/>
                <w:rFonts w:ascii="仿宋_GB2312" w:hAnsi="宋体"/>
                <w:szCs w:val="21"/>
              </w:rPr>
              <w:pPrChange w:id="1987" w:author="刘珊" w:date="2024-09-12T09:45:00Z">
                <w:pPr>
                  <w:pStyle w:val="afd"/>
                </w:pPr>
              </w:pPrChange>
            </w:pPr>
          </w:p>
        </w:tc>
      </w:tr>
      <w:tr w:rsidR="00D97CEF" w:rsidDel="00153F20" w14:paraId="6E0297ED" w14:textId="087DF8DF">
        <w:trPr>
          <w:trHeight w:val="397"/>
          <w:del w:id="1988" w:author="刘珊" w:date="2024-09-12T09:45:00Z"/>
        </w:trPr>
        <w:tc>
          <w:tcPr>
            <w:tcW w:w="720" w:type="dxa"/>
            <w:noWrap/>
            <w:vAlign w:val="center"/>
          </w:tcPr>
          <w:p w14:paraId="5F3638FB" w14:textId="2DDE4446" w:rsidR="00D97CEF" w:rsidDel="00153F20" w:rsidRDefault="00641458" w:rsidP="00153F20">
            <w:pPr>
              <w:pStyle w:val="1"/>
              <w:rPr>
                <w:del w:id="1989" w:author="刘珊" w:date="2024-09-12T09:45:00Z"/>
                <w:szCs w:val="21"/>
              </w:rPr>
              <w:pPrChange w:id="1990" w:author="刘珊" w:date="2024-09-12T09:45:00Z">
                <w:pPr>
                  <w:pStyle w:val="afd"/>
                </w:pPr>
              </w:pPrChange>
            </w:pPr>
            <w:del w:id="1991" w:author="刘珊" w:date="2024-09-12T09:45:00Z">
              <w:r w:rsidDel="00153F20">
                <w:rPr>
                  <w:szCs w:val="21"/>
                </w:rPr>
                <w:delText>2</w:delText>
              </w:r>
            </w:del>
          </w:p>
        </w:tc>
        <w:tc>
          <w:tcPr>
            <w:tcW w:w="4440" w:type="dxa"/>
            <w:noWrap/>
            <w:vAlign w:val="center"/>
          </w:tcPr>
          <w:p w14:paraId="3E34F05E" w14:textId="42EDF577" w:rsidR="00D97CEF" w:rsidDel="00153F20" w:rsidRDefault="00D97CEF" w:rsidP="00153F20">
            <w:pPr>
              <w:pStyle w:val="1"/>
              <w:rPr>
                <w:del w:id="1992" w:author="刘珊" w:date="2024-09-12T09:45:00Z"/>
                <w:rFonts w:ascii="仿宋_GB2312" w:hAnsi="宋体"/>
                <w:szCs w:val="21"/>
              </w:rPr>
              <w:pPrChange w:id="1993" w:author="刘珊" w:date="2024-09-12T09:45:00Z">
                <w:pPr>
                  <w:pStyle w:val="afd"/>
                </w:pPr>
              </w:pPrChange>
            </w:pPr>
          </w:p>
        </w:tc>
        <w:tc>
          <w:tcPr>
            <w:tcW w:w="3960" w:type="dxa"/>
            <w:noWrap/>
            <w:vAlign w:val="center"/>
          </w:tcPr>
          <w:p w14:paraId="0FF6114E" w14:textId="3DEEAD5F" w:rsidR="00D97CEF" w:rsidDel="00153F20" w:rsidRDefault="00D97CEF" w:rsidP="00153F20">
            <w:pPr>
              <w:pStyle w:val="1"/>
              <w:rPr>
                <w:del w:id="1994" w:author="刘珊" w:date="2024-09-12T09:45:00Z"/>
                <w:rFonts w:ascii="仿宋_GB2312" w:hAnsi="宋体"/>
                <w:szCs w:val="21"/>
              </w:rPr>
              <w:pPrChange w:id="1995" w:author="刘珊" w:date="2024-09-12T09:45:00Z">
                <w:pPr>
                  <w:pStyle w:val="afd"/>
                </w:pPr>
              </w:pPrChange>
            </w:pPr>
          </w:p>
        </w:tc>
      </w:tr>
    </w:tbl>
    <w:p w14:paraId="748B60F2" w14:textId="057F74A8" w:rsidR="00D97CEF" w:rsidDel="00153F20" w:rsidRDefault="00641458" w:rsidP="00153F20">
      <w:pPr>
        <w:pStyle w:val="1"/>
        <w:rPr>
          <w:del w:id="1996" w:author="刘珊" w:date="2024-09-12T09:45:00Z"/>
        </w:rPr>
        <w:pPrChange w:id="1997" w:author="刘珊" w:date="2024-09-12T09:45:00Z">
          <w:pPr>
            <w:ind w:firstLineChars="200" w:firstLine="480"/>
          </w:pPr>
        </w:pPrChange>
      </w:pPr>
      <w:del w:id="1998" w:author="刘珊" w:date="2024-09-12T09:45:00Z">
        <w:r w:rsidDel="00153F20">
          <w:rPr>
            <w:rFonts w:hint="eastAsia"/>
          </w:rPr>
          <w:delText>法定代表人或委托代理人：（签字或盖章）</w:delText>
        </w:r>
      </w:del>
    </w:p>
    <w:p w14:paraId="22131BE0" w14:textId="05AB021D" w:rsidR="00D97CEF" w:rsidDel="00153F20" w:rsidRDefault="00D97CEF" w:rsidP="00153F20">
      <w:pPr>
        <w:pStyle w:val="1"/>
        <w:rPr>
          <w:del w:id="1999" w:author="刘珊" w:date="2024-09-12T09:45:00Z"/>
        </w:rPr>
        <w:pPrChange w:id="2000" w:author="刘珊" w:date="2024-09-12T09:45:00Z">
          <w:pPr/>
        </w:pPrChange>
      </w:pPr>
    </w:p>
    <w:p w14:paraId="522132DF" w14:textId="299FD472" w:rsidR="00D97CEF" w:rsidDel="00153F20" w:rsidRDefault="00641458" w:rsidP="00153F20">
      <w:pPr>
        <w:pStyle w:val="1"/>
        <w:rPr>
          <w:del w:id="2001" w:author="刘珊" w:date="2024-09-12T09:45:00Z"/>
        </w:rPr>
        <w:pPrChange w:id="2002" w:author="刘珊" w:date="2024-09-12T09:45:00Z">
          <w:pPr>
            <w:spacing w:line="240" w:lineRule="auto"/>
            <w:ind w:firstLineChars="200" w:firstLine="480"/>
          </w:pPr>
        </w:pPrChange>
      </w:pPr>
      <w:del w:id="2003" w:author="刘珊" w:date="2024-09-12T09:45:00Z">
        <w:r w:rsidDel="00153F20">
          <w:rPr>
            <w:rFonts w:hint="eastAsia"/>
          </w:rPr>
          <w:delText>说明：澄清、说明或者补正应以书面方式在评标结束前提交，并不得超出谈判响应文件的范围或者改变谈判响应文件的实质性内容，澄清、说明或者补正的书面材料应当由投标人的法定代表人或其授权的委托代理人签字或盖章。</w:delText>
        </w:r>
      </w:del>
    </w:p>
    <w:p w14:paraId="5EA96E53" w14:textId="73A5DBA6" w:rsidR="00D97CEF" w:rsidDel="00153F20" w:rsidRDefault="00D97CEF" w:rsidP="00153F20">
      <w:pPr>
        <w:pStyle w:val="1"/>
        <w:rPr>
          <w:del w:id="2004" w:author="刘珊" w:date="2024-09-12T09:45:00Z"/>
        </w:rPr>
        <w:pPrChange w:id="2005" w:author="刘珊" w:date="2024-09-12T09:45:00Z">
          <w:pPr>
            <w:ind w:firstLineChars="200" w:firstLine="480"/>
          </w:pPr>
        </w:pPrChange>
      </w:pPr>
    </w:p>
    <w:p w14:paraId="24FA53C6" w14:textId="3CE85F06" w:rsidR="00D97CEF" w:rsidDel="00153F20" w:rsidRDefault="00D97CEF" w:rsidP="00153F20">
      <w:pPr>
        <w:pStyle w:val="1"/>
        <w:rPr>
          <w:del w:id="2006" w:author="刘珊" w:date="2024-09-12T09:45:00Z"/>
        </w:rPr>
        <w:pPrChange w:id="2007" w:author="刘珊" w:date="2024-09-12T09:45:00Z">
          <w:pPr>
            <w:ind w:firstLineChars="200" w:firstLine="480"/>
          </w:pPr>
        </w:pPrChange>
      </w:pPr>
    </w:p>
    <w:p w14:paraId="326CA2CE" w14:textId="3A24F3DF" w:rsidR="00D97CEF" w:rsidDel="00153F20" w:rsidRDefault="00641458" w:rsidP="00153F20">
      <w:pPr>
        <w:pStyle w:val="1"/>
        <w:rPr>
          <w:del w:id="2008" w:author="刘珊" w:date="2024-09-12T09:45:00Z"/>
        </w:rPr>
        <w:pPrChange w:id="2009" w:author="刘珊" w:date="2024-09-12T09:45:00Z">
          <w:pPr>
            <w:pStyle w:val="4"/>
          </w:pPr>
        </w:pPrChange>
      </w:pPr>
      <w:del w:id="2010" w:author="刘珊" w:date="2024-09-12T09:45:00Z">
        <w:r w:rsidDel="00153F20">
          <w:rPr>
            <w:rFonts w:hint="eastAsia"/>
          </w:rPr>
          <w:delText>算术错误修正表</w:delText>
        </w:r>
      </w:del>
    </w:p>
    <w:p w14:paraId="0CAE8471" w14:textId="0D8A0050" w:rsidR="00D97CEF" w:rsidDel="00153F20" w:rsidRDefault="00641458" w:rsidP="00153F20">
      <w:pPr>
        <w:pStyle w:val="1"/>
        <w:rPr>
          <w:del w:id="2011" w:author="刘珊" w:date="2024-09-12T09:45:00Z"/>
        </w:rPr>
        <w:pPrChange w:id="2012" w:author="刘珊" w:date="2024-09-12T09:45:00Z">
          <w:pPr>
            <w:ind w:firstLineChars="200" w:firstLine="480"/>
            <w:jc w:val="right"/>
          </w:pPr>
        </w:pPrChange>
      </w:pPr>
      <w:del w:id="2013" w:author="刘珊" w:date="2024-09-12T09:45:00Z">
        <w:r w:rsidDel="00153F20">
          <w:rPr>
            <w:rFonts w:hint="eastAsia"/>
          </w:rPr>
          <w:delText>附表</w:delText>
        </w:r>
        <w:r w:rsidDel="00153F20">
          <w:delText>9</w:delText>
        </w:r>
      </w:del>
    </w:p>
    <w:p w14:paraId="1E1BA118" w14:textId="20069625" w:rsidR="00D97CEF" w:rsidDel="00153F20" w:rsidRDefault="00641458" w:rsidP="00153F20">
      <w:pPr>
        <w:pStyle w:val="1"/>
        <w:rPr>
          <w:del w:id="2014" w:author="刘珊" w:date="2024-09-12T09:45:00Z"/>
        </w:rPr>
        <w:pPrChange w:id="2015" w:author="刘珊" w:date="2024-09-12T09:45:00Z">
          <w:pPr>
            <w:pStyle w:val="a0"/>
          </w:pPr>
        </w:pPrChange>
      </w:pPr>
      <w:del w:id="2016" w:author="刘珊" w:date="2024-09-12T09:45:00Z">
        <w:r w:rsidDel="00153F20">
          <w:rPr>
            <w:rFonts w:hint="eastAsia"/>
          </w:rPr>
          <w:delText>项目名称：</w:delText>
        </w:r>
      </w:del>
    </w:p>
    <w:p w14:paraId="24FFD87B" w14:textId="13613B5E" w:rsidR="00D97CEF" w:rsidDel="00153F20" w:rsidRDefault="00641458" w:rsidP="00153F20">
      <w:pPr>
        <w:pStyle w:val="1"/>
        <w:rPr>
          <w:del w:id="2017" w:author="刘珊" w:date="2024-09-12T09:45:00Z"/>
        </w:rPr>
        <w:pPrChange w:id="2018" w:author="刘珊" w:date="2024-09-12T09:45:00Z">
          <w:pPr>
            <w:pStyle w:val="a0"/>
          </w:pPr>
        </w:pPrChange>
      </w:pPr>
      <w:del w:id="2019" w:author="刘珊" w:date="2024-09-12T09:45:00Z">
        <w:r w:rsidDel="00153F20">
          <w:rPr>
            <w:rFonts w:hint="eastAsia"/>
          </w:rPr>
          <w:delText>投标人名称：</w:delText>
        </w:r>
      </w:del>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023"/>
        <w:gridCol w:w="2700"/>
        <w:gridCol w:w="1800"/>
        <w:gridCol w:w="3000"/>
      </w:tblGrid>
      <w:tr w:rsidR="00D97CEF" w:rsidDel="00153F20" w14:paraId="76864DCA" w14:textId="7A7D57BB">
        <w:trPr>
          <w:trHeight w:val="397"/>
          <w:del w:id="2020" w:author="刘珊" w:date="2024-09-12T09:45:00Z"/>
        </w:trPr>
        <w:tc>
          <w:tcPr>
            <w:tcW w:w="597" w:type="dxa"/>
            <w:vMerge w:val="restart"/>
            <w:noWrap/>
            <w:vAlign w:val="center"/>
          </w:tcPr>
          <w:p w14:paraId="0620BA75" w14:textId="7200EAC7" w:rsidR="00D97CEF" w:rsidDel="00153F20" w:rsidRDefault="00641458" w:rsidP="00153F20">
            <w:pPr>
              <w:pStyle w:val="1"/>
              <w:rPr>
                <w:del w:id="2021" w:author="刘珊" w:date="2024-09-12T09:45:00Z"/>
              </w:rPr>
              <w:pPrChange w:id="2022" w:author="刘珊" w:date="2024-09-12T09:45:00Z">
                <w:pPr>
                  <w:pStyle w:val="afd"/>
                </w:pPr>
              </w:pPrChange>
            </w:pPr>
            <w:del w:id="2023" w:author="刘珊" w:date="2024-09-12T09:45:00Z">
              <w:r w:rsidDel="00153F20">
                <w:rPr>
                  <w:rFonts w:hint="eastAsia"/>
                </w:rPr>
                <w:delText>序号</w:delText>
              </w:r>
            </w:del>
          </w:p>
        </w:tc>
        <w:tc>
          <w:tcPr>
            <w:tcW w:w="1023" w:type="dxa"/>
            <w:vMerge w:val="restart"/>
            <w:noWrap/>
            <w:vAlign w:val="center"/>
          </w:tcPr>
          <w:p w14:paraId="309DD0D4" w14:textId="191D6BDA" w:rsidR="00D97CEF" w:rsidDel="00153F20" w:rsidRDefault="00641458" w:rsidP="00153F20">
            <w:pPr>
              <w:pStyle w:val="1"/>
              <w:rPr>
                <w:del w:id="2024" w:author="刘珊" w:date="2024-09-12T09:45:00Z"/>
              </w:rPr>
              <w:pPrChange w:id="2025" w:author="刘珊" w:date="2024-09-12T09:45:00Z">
                <w:pPr>
                  <w:pStyle w:val="afd"/>
                </w:pPr>
              </w:pPrChange>
            </w:pPr>
            <w:del w:id="2026" w:author="刘珊" w:date="2024-09-12T09:45:00Z">
              <w:r w:rsidDel="00153F20">
                <w:rPr>
                  <w:rFonts w:hint="eastAsia"/>
                </w:rPr>
                <w:delText>谈判响应文件中算术错误的页次</w:delText>
              </w:r>
            </w:del>
          </w:p>
        </w:tc>
        <w:tc>
          <w:tcPr>
            <w:tcW w:w="7500" w:type="dxa"/>
            <w:gridSpan w:val="3"/>
            <w:noWrap/>
            <w:vAlign w:val="center"/>
          </w:tcPr>
          <w:p w14:paraId="316122F1" w14:textId="001D2E14" w:rsidR="00D97CEF" w:rsidDel="00153F20" w:rsidRDefault="00641458" w:rsidP="00153F20">
            <w:pPr>
              <w:pStyle w:val="1"/>
              <w:rPr>
                <w:del w:id="2027" w:author="刘珊" w:date="2024-09-12T09:45:00Z"/>
              </w:rPr>
              <w:pPrChange w:id="2028" w:author="刘珊" w:date="2024-09-12T09:45:00Z">
                <w:pPr>
                  <w:pStyle w:val="afd"/>
                </w:pPr>
              </w:pPrChange>
            </w:pPr>
            <w:del w:id="2029" w:author="刘珊" w:date="2024-09-12T09:45:00Z">
              <w:r w:rsidDel="00153F20">
                <w:rPr>
                  <w:rFonts w:hint="eastAsia"/>
                </w:rPr>
                <w:delText>明显文字和计算错误的内容</w:delText>
              </w:r>
            </w:del>
          </w:p>
        </w:tc>
      </w:tr>
      <w:tr w:rsidR="00D97CEF" w:rsidDel="00153F20" w14:paraId="5363E256" w14:textId="1B2057C4">
        <w:trPr>
          <w:trHeight w:val="397"/>
          <w:del w:id="2030" w:author="刘珊" w:date="2024-09-12T09:45:00Z"/>
        </w:trPr>
        <w:tc>
          <w:tcPr>
            <w:tcW w:w="597" w:type="dxa"/>
            <w:vMerge/>
            <w:noWrap/>
            <w:vAlign w:val="center"/>
          </w:tcPr>
          <w:p w14:paraId="19634136" w14:textId="359B900E" w:rsidR="00D97CEF" w:rsidDel="00153F20" w:rsidRDefault="00D97CEF" w:rsidP="00153F20">
            <w:pPr>
              <w:pStyle w:val="1"/>
              <w:rPr>
                <w:del w:id="2031" w:author="刘珊" w:date="2024-09-12T09:45:00Z"/>
                <w:rFonts w:ascii="仿宋_GB2312" w:hAnsi="宋体"/>
                <w:szCs w:val="21"/>
              </w:rPr>
              <w:pPrChange w:id="2032" w:author="刘珊" w:date="2024-09-12T09:45:00Z">
                <w:pPr>
                  <w:pStyle w:val="afd"/>
                </w:pPr>
              </w:pPrChange>
            </w:pPr>
          </w:p>
        </w:tc>
        <w:tc>
          <w:tcPr>
            <w:tcW w:w="1023" w:type="dxa"/>
            <w:vMerge/>
            <w:noWrap/>
            <w:vAlign w:val="center"/>
          </w:tcPr>
          <w:p w14:paraId="0FC96DCA" w14:textId="2BF23956" w:rsidR="00D97CEF" w:rsidDel="00153F20" w:rsidRDefault="00D97CEF" w:rsidP="00153F20">
            <w:pPr>
              <w:pStyle w:val="1"/>
              <w:rPr>
                <w:del w:id="2033" w:author="刘珊" w:date="2024-09-12T09:45:00Z"/>
                <w:rFonts w:ascii="仿宋_GB2312" w:hAnsi="宋体"/>
                <w:szCs w:val="21"/>
              </w:rPr>
              <w:pPrChange w:id="2034" w:author="刘珊" w:date="2024-09-12T09:45:00Z">
                <w:pPr>
                  <w:pStyle w:val="afd"/>
                </w:pPr>
              </w:pPrChange>
            </w:pPr>
          </w:p>
        </w:tc>
        <w:tc>
          <w:tcPr>
            <w:tcW w:w="2700" w:type="dxa"/>
            <w:noWrap/>
            <w:vAlign w:val="center"/>
          </w:tcPr>
          <w:p w14:paraId="3D85A890" w14:textId="1F121FF4" w:rsidR="00D97CEF" w:rsidDel="00153F20" w:rsidRDefault="00641458" w:rsidP="00153F20">
            <w:pPr>
              <w:pStyle w:val="1"/>
              <w:rPr>
                <w:del w:id="2035" w:author="刘珊" w:date="2024-09-12T09:45:00Z"/>
              </w:rPr>
              <w:pPrChange w:id="2036" w:author="刘珊" w:date="2024-09-12T09:45:00Z">
                <w:pPr>
                  <w:pStyle w:val="afd"/>
                </w:pPr>
              </w:pPrChange>
            </w:pPr>
            <w:del w:id="2037" w:author="刘珊" w:date="2024-09-12T09:45:00Z">
              <w:r w:rsidDel="00153F20">
                <w:rPr>
                  <w:rFonts w:hint="eastAsia"/>
                </w:rPr>
                <w:delText>谈判响应文件中的大写金额和小写金额不一致</w:delText>
              </w:r>
            </w:del>
          </w:p>
        </w:tc>
        <w:tc>
          <w:tcPr>
            <w:tcW w:w="1800" w:type="dxa"/>
            <w:noWrap/>
            <w:vAlign w:val="center"/>
          </w:tcPr>
          <w:p w14:paraId="4BA06F68" w14:textId="35BE9DF5" w:rsidR="00D97CEF" w:rsidDel="00153F20" w:rsidRDefault="00641458" w:rsidP="00153F20">
            <w:pPr>
              <w:pStyle w:val="1"/>
              <w:rPr>
                <w:del w:id="2038" w:author="刘珊" w:date="2024-09-12T09:45:00Z"/>
              </w:rPr>
              <w:pPrChange w:id="2039" w:author="刘珊" w:date="2024-09-12T09:45:00Z">
                <w:pPr>
                  <w:pStyle w:val="afd"/>
                </w:pPr>
              </w:pPrChange>
            </w:pPr>
            <w:del w:id="2040" w:author="刘珊" w:date="2024-09-12T09:45:00Z">
              <w:r w:rsidDel="00153F20">
                <w:rPr>
                  <w:rFonts w:hint="eastAsia"/>
                </w:rPr>
                <w:delText>总价金额与单价金额不一致</w:delText>
              </w:r>
            </w:del>
          </w:p>
        </w:tc>
        <w:tc>
          <w:tcPr>
            <w:tcW w:w="3000" w:type="dxa"/>
            <w:noWrap/>
            <w:vAlign w:val="center"/>
          </w:tcPr>
          <w:p w14:paraId="64DED37A" w14:textId="639D0D9E" w:rsidR="00D97CEF" w:rsidDel="00153F20" w:rsidRDefault="00641458" w:rsidP="00153F20">
            <w:pPr>
              <w:pStyle w:val="1"/>
              <w:rPr>
                <w:del w:id="2041" w:author="刘珊" w:date="2024-09-12T09:45:00Z"/>
              </w:rPr>
              <w:pPrChange w:id="2042" w:author="刘珊" w:date="2024-09-12T09:45:00Z">
                <w:pPr>
                  <w:pStyle w:val="afd"/>
                </w:pPr>
              </w:pPrChange>
            </w:pPr>
            <w:del w:id="2043" w:author="刘珊" w:date="2024-09-12T09:45:00Z">
              <w:r w:rsidDel="00153F20">
                <w:rPr>
                  <w:rFonts w:hint="eastAsia"/>
                </w:rPr>
                <w:delText>对不同文字文本谈判响应文件的解释发生异议</w:delText>
              </w:r>
            </w:del>
          </w:p>
        </w:tc>
      </w:tr>
      <w:tr w:rsidR="00D97CEF" w:rsidDel="00153F20" w14:paraId="1D8F1105" w14:textId="7C225F43">
        <w:trPr>
          <w:trHeight w:val="397"/>
          <w:del w:id="2044" w:author="刘珊" w:date="2024-09-12T09:45:00Z"/>
        </w:trPr>
        <w:tc>
          <w:tcPr>
            <w:tcW w:w="597" w:type="dxa"/>
            <w:noWrap/>
            <w:vAlign w:val="center"/>
          </w:tcPr>
          <w:p w14:paraId="39EED01D" w14:textId="5274E770" w:rsidR="00D97CEF" w:rsidDel="00153F20" w:rsidRDefault="00641458" w:rsidP="00153F20">
            <w:pPr>
              <w:pStyle w:val="1"/>
              <w:rPr>
                <w:del w:id="2045" w:author="刘珊" w:date="2024-09-12T09:45:00Z"/>
                <w:szCs w:val="21"/>
              </w:rPr>
              <w:pPrChange w:id="2046" w:author="刘珊" w:date="2024-09-12T09:45:00Z">
                <w:pPr>
                  <w:pStyle w:val="afd"/>
                </w:pPr>
              </w:pPrChange>
            </w:pPr>
            <w:del w:id="2047" w:author="刘珊" w:date="2024-09-12T09:45:00Z">
              <w:r w:rsidDel="00153F20">
                <w:rPr>
                  <w:szCs w:val="21"/>
                </w:rPr>
                <w:delText>1</w:delText>
              </w:r>
            </w:del>
          </w:p>
        </w:tc>
        <w:tc>
          <w:tcPr>
            <w:tcW w:w="1023" w:type="dxa"/>
            <w:noWrap/>
            <w:vAlign w:val="center"/>
          </w:tcPr>
          <w:p w14:paraId="19B2BE55" w14:textId="69DF8475" w:rsidR="00D97CEF" w:rsidDel="00153F20" w:rsidRDefault="00D97CEF" w:rsidP="00153F20">
            <w:pPr>
              <w:pStyle w:val="1"/>
              <w:rPr>
                <w:del w:id="2048" w:author="刘珊" w:date="2024-09-12T09:45:00Z"/>
                <w:rFonts w:ascii="仿宋_GB2312" w:hAnsi="宋体"/>
                <w:szCs w:val="21"/>
              </w:rPr>
              <w:pPrChange w:id="2049" w:author="刘珊" w:date="2024-09-12T09:45:00Z">
                <w:pPr>
                  <w:pStyle w:val="afd"/>
                </w:pPr>
              </w:pPrChange>
            </w:pPr>
          </w:p>
        </w:tc>
        <w:tc>
          <w:tcPr>
            <w:tcW w:w="2700" w:type="dxa"/>
            <w:noWrap/>
          </w:tcPr>
          <w:p w14:paraId="793C7587" w14:textId="3EE9755D" w:rsidR="00D97CEF" w:rsidDel="00153F20" w:rsidRDefault="00D97CEF" w:rsidP="00153F20">
            <w:pPr>
              <w:pStyle w:val="1"/>
              <w:rPr>
                <w:del w:id="2050" w:author="刘珊" w:date="2024-09-12T09:45:00Z"/>
                <w:rFonts w:ascii="仿宋_GB2312" w:hAnsi="宋体"/>
                <w:szCs w:val="21"/>
              </w:rPr>
              <w:pPrChange w:id="2051" w:author="刘珊" w:date="2024-09-12T09:45:00Z">
                <w:pPr>
                  <w:pStyle w:val="afd"/>
                </w:pPr>
              </w:pPrChange>
            </w:pPr>
          </w:p>
        </w:tc>
        <w:tc>
          <w:tcPr>
            <w:tcW w:w="1800" w:type="dxa"/>
            <w:noWrap/>
          </w:tcPr>
          <w:p w14:paraId="1F75B428" w14:textId="1D484A1A" w:rsidR="00D97CEF" w:rsidDel="00153F20" w:rsidRDefault="00D97CEF" w:rsidP="00153F20">
            <w:pPr>
              <w:pStyle w:val="1"/>
              <w:rPr>
                <w:del w:id="2052" w:author="刘珊" w:date="2024-09-12T09:45:00Z"/>
                <w:rFonts w:ascii="仿宋_GB2312" w:hAnsi="宋体"/>
                <w:szCs w:val="21"/>
              </w:rPr>
              <w:pPrChange w:id="2053" w:author="刘珊" w:date="2024-09-12T09:45:00Z">
                <w:pPr>
                  <w:pStyle w:val="afd"/>
                </w:pPr>
              </w:pPrChange>
            </w:pPr>
          </w:p>
        </w:tc>
        <w:tc>
          <w:tcPr>
            <w:tcW w:w="3000" w:type="dxa"/>
            <w:noWrap/>
          </w:tcPr>
          <w:p w14:paraId="018D1C9B" w14:textId="794F8EB3" w:rsidR="00D97CEF" w:rsidDel="00153F20" w:rsidRDefault="00D97CEF" w:rsidP="00153F20">
            <w:pPr>
              <w:pStyle w:val="1"/>
              <w:rPr>
                <w:del w:id="2054" w:author="刘珊" w:date="2024-09-12T09:45:00Z"/>
                <w:rFonts w:ascii="仿宋_GB2312" w:hAnsi="宋体"/>
                <w:szCs w:val="21"/>
              </w:rPr>
              <w:pPrChange w:id="2055" w:author="刘珊" w:date="2024-09-12T09:45:00Z">
                <w:pPr>
                  <w:pStyle w:val="afd"/>
                </w:pPr>
              </w:pPrChange>
            </w:pPr>
          </w:p>
        </w:tc>
      </w:tr>
      <w:tr w:rsidR="00D97CEF" w:rsidDel="00153F20" w14:paraId="438BCCC8" w14:textId="7726F0B0">
        <w:trPr>
          <w:trHeight w:val="397"/>
          <w:del w:id="2056" w:author="刘珊" w:date="2024-09-12T09:45:00Z"/>
        </w:trPr>
        <w:tc>
          <w:tcPr>
            <w:tcW w:w="597" w:type="dxa"/>
            <w:noWrap/>
            <w:vAlign w:val="center"/>
          </w:tcPr>
          <w:p w14:paraId="148CB4D4" w14:textId="13FF778F" w:rsidR="00D97CEF" w:rsidDel="00153F20" w:rsidRDefault="00641458" w:rsidP="00153F20">
            <w:pPr>
              <w:pStyle w:val="1"/>
              <w:rPr>
                <w:del w:id="2057" w:author="刘珊" w:date="2024-09-12T09:45:00Z"/>
                <w:szCs w:val="21"/>
              </w:rPr>
              <w:pPrChange w:id="2058" w:author="刘珊" w:date="2024-09-12T09:45:00Z">
                <w:pPr>
                  <w:pStyle w:val="afd"/>
                </w:pPr>
              </w:pPrChange>
            </w:pPr>
            <w:del w:id="2059" w:author="刘珊" w:date="2024-09-12T09:45:00Z">
              <w:r w:rsidDel="00153F20">
                <w:rPr>
                  <w:szCs w:val="21"/>
                </w:rPr>
                <w:delText>2</w:delText>
              </w:r>
            </w:del>
          </w:p>
        </w:tc>
        <w:tc>
          <w:tcPr>
            <w:tcW w:w="1023" w:type="dxa"/>
            <w:noWrap/>
            <w:vAlign w:val="center"/>
          </w:tcPr>
          <w:p w14:paraId="7501D6FB" w14:textId="4A9A6A70" w:rsidR="00D97CEF" w:rsidDel="00153F20" w:rsidRDefault="00D97CEF" w:rsidP="00153F20">
            <w:pPr>
              <w:pStyle w:val="1"/>
              <w:rPr>
                <w:del w:id="2060" w:author="刘珊" w:date="2024-09-12T09:45:00Z"/>
                <w:rFonts w:ascii="仿宋_GB2312" w:hAnsi="宋体"/>
                <w:szCs w:val="21"/>
              </w:rPr>
              <w:pPrChange w:id="2061" w:author="刘珊" w:date="2024-09-12T09:45:00Z">
                <w:pPr>
                  <w:pStyle w:val="afd"/>
                </w:pPr>
              </w:pPrChange>
            </w:pPr>
          </w:p>
        </w:tc>
        <w:tc>
          <w:tcPr>
            <w:tcW w:w="2700" w:type="dxa"/>
            <w:noWrap/>
          </w:tcPr>
          <w:p w14:paraId="62A158F3" w14:textId="20F21B16" w:rsidR="00D97CEF" w:rsidDel="00153F20" w:rsidRDefault="00D97CEF" w:rsidP="00153F20">
            <w:pPr>
              <w:pStyle w:val="1"/>
              <w:rPr>
                <w:del w:id="2062" w:author="刘珊" w:date="2024-09-12T09:45:00Z"/>
                <w:rFonts w:ascii="仿宋_GB2312" w:hAnsi="宋体"/>
                <w:szCs w:val="21"/>
              </w:rPr>
              <w:pPrChange w:id="2063" w:author="刘珊" w:date="2024-09-12T09:45:00Z">
                <w:pPr>
                  <w:pStyle w:val="afd"/>
                </w:pPr>
              </w:pPrChange>
            </w:pPr>
          </w:p>
        </w:tc>
        <w:tc>
          <w:tcPr>
            <w:tcW w:w="1800" w:type="dxa"/>
            <w:noWrap/>
          </w:tcPr>
          <w:p w14:paraId="62DE4AF3" w14:textId="0305F104" w:rsidR="00D97CEF" w:rsidDel="00153F20" w:rsidRDefault="00D97CEF" w:rsidP="00153F20">
            <w:pPr>
              <w:pStyle w:val="1"/>
              <w:rPr>
                <w:del w:id="2064" w:author="刘珊" w:date="2024-09-12T09:45:00Z"/>
                <w:rFonts w:ascii="仿宋_GB2312" w:hAnsi="宋体"/>
                <w:szCs w:val="21"/>
              </w:rPr>
              <w:pPrChange w:id="2065" w:author="刘珊" w:date="2024-09-12T09:45:00Z">
                <w:pPr>
                  <w:pStyle w:val="afd"/>
                </w:pPr>
              </w:pPrChange>
            </w:pPr>
          </w:p>
        </w:tc>
        <w:tc>
          <w:tcPr>
            <w:tcW w:w="3000" w:type="dxa"/>
            <w:noWrap/>
          </w:tcPr>
          <w:p w14:paraId="04EE42F8" w14:textId="15FBC7A6" w:rsidR="00D97CEF" w:rsidDel="00153F20" w:rsidRDefault="00D97CEF" w:rsidP="00153F20">
            <w:pPr>
              <w:pStyle w:val="1"/>
              <w:rPr>
                <w:del w:id="2066" w:author="刘珊" w:date="2024-09-12T09:45:00Z"/>
                <w:rFonts w:ascii="仿宋_GB2312" w:hAnsi="宋体"/>
                <w:szCs w:val="21"/>
              </w:rPr>
              <w:pPrChange w:id="2067" w:author="刘珊" w:date="2024-09-12T09:45:00Z">
                <w:pPr>
                  <w:pStyle w:val="afd"/>
                </w:pPr>
              </w:pPrChange>
            </w:pPr>
          </w:p>
        </w:tc>
      </w:tr>
    </w:tbl>
    <w:p w14:paraId="653BE055" w14:textId="2C3A7412" w:rsidR="00D97CEF" w:rsidDel="00153F20" w:rsidRDefault="00641458" w:rsidP="00153F20">
      <w:pPr>
        <w:pStyle w:val="1"/>
        <w:rPr>
          <w:del w:id="2068" w:author="刘珊" w:date="2024-09-12T09:45:00Z"/>
        </w:rPr>
        <w:pPrChange w:id="2069" w:author="刘珊" w:date="2024-09-12T09:45:00Z">
          <w:pPr>
            <w:ind w:firstLineChars="200" w:firstLine="480"/>
          </w:pPr>
        </w:pPrChange>
      </w:pPr>
      <w:del w:id="2070" w:author="刘珊" w:date="2024-09-12T09:45:00Z">
        <w:r w:rsidDel="00153F20">
          <w:rPr>
            <w:rFonts w:hint="eastAsia"/>
          </w:rPr>
          <w:delText>法定代表人或委托代理人：（签字或盖章）</w:delText>
        </w:r>
      </w:del>
    </w:p>
    <w:p w14:paraId="451A0840" w14:textId="5983B266" w:rsidR="00D97CEF" w:rsidDel="00153F20" w:rsidRDefault="00D97CEF" w:rsidP="00153F20">
      <w:pPr>
        <w:pStyle w:val="1"/>
        <w:rPr>
          <w:del w:id="2071" w:author="刘珊" w:date="2024-09-12T09:45:00Z"/>
        </w:rPr>
        <w:pPrChange w:id="2072" w:author="刘珊" w:date="2024-09-12T09:45:00Z">
          <w:pPr>
            <w:ind w:firstLineChars="200" w:firstLine="480"/>
          </w:pPr>
        </w:pPrChange>
      </w:pPr>
    </w:p>
    <w:p w14:paraId="12BB6442" w14:textId="763DD114" w:rsidR="00D97CEF" w:rsidDel="00153F20" w:rsidRDefault="00641458" w:rsidP="00153F20">
      <w:pPr>
        <w:pStyle w:val="1"/>
        <w:rPr>
          <w:del w:id="2073" w:author="刘珊" w:date="2024-09-12T09:45:00Z"/>
        </w:rPr>
        <w:pPrChange w:id="2074" w:author="刘珊" w:date="2024-09-12T09:45:00Z">
          <w:pPr>
            <w:spacing w:line="240" w:lineRule="auto"/>
            <w:ind w:firstLineChars="200" w:firstLine="480"/>
          </w:pPr>
        </w:pPrChange>
      </w:pPr>
      <w:del w:id="2075" w:author="刘珊" w:date="2024-09-12T09:45:00Z">
        <w:r w:rsidDel="00153F20">
          <w:rPr>
            <w:rFonts w:hint="eastAsia"/>
          </w:rPr>
          <w:delText>说明：</w:delText>
        </w:r>
      </w:del>
    </w:p>
    <w:p w14:paraId="3A01E5C2" w14:textId="38650BEE" w:rsidR="00D97CEF" w:rsidDel="00153F20" w:rsidRDefault="00641458" w:rsidP="00153F20">
      <w:pPr>
        <w:pStyle w:val="1"/>
        <w:rPr>
          <w:del w:id="2076" w:author="刘珊" w:date="2024-09-12T09:45:00Z"/>
        </w:rPr>
        <w:pPrChange w:id="2077" w:author="刘珊" w:date="2024-09-12T09:45:00Z">
          <w:pPr>
            <w:spacing w:line="240" w:lineRule="auto"/>
            <w:ind w:firstLineChars="200" w:firstLine="480"/>
          </w:pPr>
        </w:pPrChange>
      </w:pPr>
      <w:del w:id="2078" w:author="刘珊" w:date="2024-09-12T09:45:00Z">
        <w:r w:rsidDel="00153F20">
          <w:rPr>
            <w:rFonts w:hint="eastAsia"/>
          </w:rPr>
          <w:delText>谈判小组应当按照下述原则修正：</w:delText>
        </w:r>
      </w:del>
    </w:p>
    <w:p w14:paraId="75D81CA3" w14:textId="40D9BFC8" w:rsidR="00D97CEF" w:rsidDel="00153F20" w:rsidRDefault="00641458" w:rsidP="00153F20">
      <w:pPr>
        <w:pStyle w:val="1"/>
        <w:rPr>
          <w:del w:id="2079" w:author="刘珊" w:date="2024-09-12T09:45:00Z"/>
        </w:rPr>
        <w:pPrChange w:id="2080" w:author="刘珊" w:date="2024-09-12T09:45:00Z">
          <w:pPr>
            <w:spacing w:line="240" w:lineRule="auto"/>
            <w:ind w:firstLineChars="200" w:firstLine="480"/>
          </w:pPr>
        </w:pPrChange>
      </w:pPr>
      <w:del w:id="2081" w:author="刘珊" w:date="2024-09-12T09:45:00Z">
        <w:r w:rsidDel="00153F20">
          <w:rPr>
            <w:rFonts w:hint="eastAsia"/>
          </w:rPr>
          <w:delText>①谈判响应文件中的大写金额和小写金额不一致的，以大写金额为准；</w:delText>
        </w:r>
      </w:del>
    </w:p>
    <w:p w14:paraId="7ECF9F42" w14:textId="7FD49D56" w:rsidR="00D97CEF" w:rsidDel="00153F20" w:rsidRDefault="00641458" w:rsidP="00153F20">
      <w:pPr>
        <w:pStyle w:val="1"/>
        <w:rPr>
          <w:del w:id="2082" w:author="刘珊" w:date="2024-09-12T09:45:00Z"/>
        </w:rPr>
        <w:pPrChange w:id="2083" w:author="刘珊" w:date="2024-09-12T09:45:00Z">
          <w:pPr>
            <w:spacing w:line="240" w:lineRule="auto"/>
            <w:ind w:firstLineChars="200" w:firstLine="480"/>
          </w:pPr>
        </w:pPrChange>
      </w:pPr>
      <w:del w:id="2084" w:author="刘珊" w:date="2024-09-12T09:45:00Z">
        <w:r w:rsidDel="00153F20">
          <w:rPr>
            <w:rFonts w:hint="eastAsia"/>
          </w:rPr>
          <w:delText>②总价金额与单价金额不一致的，以单价金额为准，但单价金额小数点有明显错误的除外；</w:delText>
        </w:r>
      </w:del>
    </w:p>
    <w:p w14:paraId="7E1DA587" w14:textId="422CB8E3" w:rsidR="00D97CEF" w:rsidDel="00153F20" w:rsidRDefault="00641458" w:rsidP="00153F20">
      <w:pPr>
        <w:pStyle w:val="1"/>
        <w:rPr>
          <w:del w:id="2085" w:author="刘珊" w:date="2024-09-12T09:45:00Z"/>
        </w:rPr>
        <w:pPrChange w:id="2086" w:author="刘珊" w:date="2024-09-12T09:45:00Z">
          <w:pPr>
            <w:spacing w:line="240" w:lineRule="auto"/>
            <w:ind w:firstLineChars="200" w:firstLine="480"/>
          </w:pPr>
        </w:pPrChange>
      </w:pPr>
      <w:del w:id="2087" w:author="刘珊" w:date="2024-09-12T09:45:00Z">
        <w:r w:rsidDel="00153F20">
          <w:rPr>
            <w:rFonts w:hint="eastAsia"/>
          </w:rPr>
          <w:delText>③对不同文字文本谈判响应文件的解释发生异议的，以中文文本为准。</w:delText>
        </w:r>
      </w:del>
    </w:p>
    <w:p w14:paraId="5264244D" w14:textId="48BDBE9F" w:rsidR="00D97CEF" w:rsidDel="00153F20" w:rsidRDefault="00D97CEF" w:rsidP="00153F20">
      <w:pPr>
        <w:pStyle w:val="1"/>
        <w:rPr>
          <w:del w:id="2088" w:author="刘珊" w:date="2024-09-12T09:45:00Z"/>
        </w:rPr>
        <w:pPrChange w:id="2089" w:author="刘珊" w:date="2024-09-12T09:45:00Z">
          <w:pPr>
            <w:ind w:firstLineChars="200" w:firstLine="480"/>
          </w:pPr>
        </w:pPrChange>
      </w:pPr>
    </w:p>
    <w:p w14:paraId="66D18C57" w14:textId="5D1A2FFA" w:rsidR="00D97CEF" w:rsidDel="00153F20" w:rsidRDefault="00641458" w:rsidP="00153F20">
      <w:pPr>
        <w:pStyle w:val="1"/>
        <w:rPr>
          <w:del w:id="2090" w:author="刘珊" w:date="2024-09-12T09:45:00Z"/>
        </w:rPr>
        <w:pPrChange w:id="2091" w:author="刘珊" w:date="2024-09-12T09:45:00Z">
          <w:pPr>
            <w:pStyle w:val="4"/>
          </w:pPr>
        </w:pPrChange>
      </w:pPr>
      <w:del w:id="2092" w:author="刘珊" w:date="2024-09-12T09:45:00Z">
        <w:r w:rsidDel="00153F20">
          <w:rPr>
            <w:rFonts w:hint="eastAsia"/>
          </w:rPr>
          <w:delText>经评审后的投标人排序</w:delText>
        </w:r>
      </w:del>
    </w:p>
    <w:p w14:paraId="1001D4CD" w14:textId="223A05D5" w:rsidR="00D97CEF" w:rsidDel="00153F20" w:rsidRDefault="00641458" w:rsidP="00153F20">
      <w:pPr>
        <w:pStyle w:val="1"/>
        <w:rPr>
          <w:del w:id="2093" w:author="刘珊" w:date="2024-09-12T09:45:00Z"/>
        </w:rPr>
        <w:pPrChange w:id="2094" w:author="刘珊" w:date="2024-09-12T09:45:00Z">
          <w:pPr>
            <w:jc w:val="right"/>
          </w:pPr>
        </w:pPrChange>
      </w:pPr>
      <w:del w:id="2095" w:author="刘珊" w:date="2024-09-12T09:45:00Z">
        <w:r w:rsidDel="00153F20">
          <w:rPr>
            <w:rFonts w:hint="eastAsia"/>
          </w:rPr>
          <w:delText>附表</w:delText>
        </w:r>
        <w:r w:rsidDel="00153F20">
          <w:delText>10</w:delText>
        </w:r>
      </w:del>
    </w:p>
    <w:p w14:paraId="314D853B" w14:textId="0D910E25" w:rsidR="00D97CEF" w:rsidDel="00153F20" w:rsidRDefault="00641458" w:rsidP="00153F20">
      <w:pPr>
        <w:pStyle w:val="1"/>
        <w:rPr>
          <w:del w:id="2096" w:author="刘珊" w:date="2024-09-12T09:45:00Z"/>
        </w:rPr>
        <w:pPrChange w:id="2097" w:author="刘珊" w:date="2024-09-12T09:45:00Z">
          <w:pPr>
            <w:pStyle w:val="a0"/>
          </w:pPr>
        </w:pPrChange>
      </w:pPr>
      <w:del w:id="2098" w:author="刘珊" w:date="2024-09-12T09:45:00Z">
        <w:r w:rsidDel="00153F20">
          <w:rPr>
            <w:rFonts w:hint="eastAsia"/>
          </w:rPr>
          <w:delText>项目名称：</w:delText>
        </w:r>
      </w:del>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500"/>
        <w:gridCol w:w="1800"/>
        <w:gridCol w:w="1740"/>
      </w:tblGrid>
      <w:tr w:rsidR="00D97CEF" w:rsidDel="00153F20" w14:paraId="7BDF4665" w14:textId="4E64B46F">
        <w:trPr>
          <w:trHeight w:val="397"/>
          <w:del w:id="2099" w:author="刘珊" w:date="2024-09-12T09:45:00Z"/>
        </w:trPr>
        <w:tc>
          <w:tcPr>
            <w:tcW w:w="1080" w:type="dxa"/>
            <w:noWrap/>
            <w:vAlign w:val="center"/>
          </w:tcPr>
          <w:p w14:paraId="05FCEA39" w14:textId="5472A1BC" w:rsidR="00D97CEF" w:rsidDel="00153F20" w:rsidRDefault="00641458" w:rsidP="00153F20">
            <w:pPr>
              <w:pStyle w:val="1"/>
              <w:rPr>
                <w:del w:id="2100" w:author="刘珊" w:date="2024-09-12T09:45:00Z"/>
              </w:rPr>
              <w:pPrChange w:id="2101" w:author="刘珊" w:date="2024-09-12T09:45:00Z">
                <w:pPr>
                  <w:pStyle w:val="afd"/>
                </w:pPr>
              </w:pPrChange>
            </w:pPr>
            <w:del w:id="2102" w:author="刘珊" w:date="2024-09-12T09:45:00Z">
              <w:r w:rsidDel="00153F20">
                <w:rPr>
                  <w:rFonts w:hint="eastAsia"/>
                </w:rPr>
                <w:delText>序号</w:delText>
              </w:r>
            </w:del>
          </w:p>
        </w:tc>
        <w:tc>
          <w:tcPr>
            <w:tcW w:w="4500" w:type="dxa"/>
            <w:noWrap/>
            <w:vAlign w:val="center"/>
          </w:tcPr>
          <w:p w14:paraId="52B2529D" w14:textId="1EBD5BC0" w:rsidR="00D97CEF" w:rsidDel="00153F20" w:rsidRDefault="00641458" w:rsidP="00153F20">
            <w:pPr>
              <w:pStyle w:val="1"/>
              <w:rPr>
                <w:del w:id="2103" w:author="刘珊" w:date="2024-09-12T09:45:00Z"/>
              </w:rPr>
              <w:pPrChange w:id="2104" w:author="刘珊" w:date="2024-09-12T09:45:00Z">
                <w:pPr>
                  <w:pStyle w:val="afd"/>
                </w:pPr>
              </w:pPrChange>
            </w:pPr>
            <w:del w:id="2105" w:author="刘珊" w:date="2024-09-12T09:45:00Z">
              <w:r w:rsidDel="00153F20">
                <w:rPr>
                  <w:rFonts w:hint="eastAsia"/>
                </w:rPr>
                <w:delText>投标人</w:delText>
              </w:r>
            </w:del>
          </w:p>
        </w:tc>
        <w:tc>
          <w:tcPr>
            <w:tcW w:w="1800" w:type="dxa"/>
            <w:noWrap/>
            <w:vAlign w:val="center"/>
          </w:tcPr>
          <w:p w14:paraId="1E183CEF" w14:textId="76CF5588" w:rsidR="00D97CEF" w:rsidDel="00153F20" w:rsidRDefault="00641458" w:rsidP="00153F20">
            <w:pPr>
              <w:pStyle w:val="1"/>
              <w:rPr>
                <w:del w:id="2106" w:author="刘珊" w:date="2024-09-12T09:45:00Z"/>
              </w:rPr>
              <w:pPrChange w:id="2107" w:author="刘珊" w:date="2024-09-12T09:45:00Z">
                <w:pPr>
                  <w:pStyle w:val="afd"/>
                </w:pPr>
              </w:pPrChange>
            </w:pPr>
            <w:del w:id="2108" w:author="刘珊" w:date="2024-09-12T09:45:00Z">
              <w:r w:rsidDel="00153F20">
                <w:rPr>
                  <w:rFonts w:hint="eastAsia"/>
                </w:rPr>
                <w:delText>报价</w:delText>
              </w:r>
            </w:del>
          </w:p>
        </w:tc>
        <w:tc>
          <w:tcPr>
            <w:tcW w:w="1740" w:type="dxa"/>
            <w:noWrap/>
            <w:vAlign w:val="center"/>
          </w:tcPr>
          <w:p w14:paraId="22E665E2" w14:textId="2C979610" w:rsidR="00D97CEF" w:rsidDel="00153F20" w:rsidRDefault="00641458" w:rsidP="00153F20">
            <w:pPr>
              <w:pStyle w:val="1"/>
              <w:rPr>
                <w:del w:id="2109" w:author="刘珊" w:date="2024-09-12T09:45:00Z"/>
              </w:rPr>
              <w:pPrChange w:id="2110" w:author="刘珊" w:date="2024-09-12T09:45:00Z">
                <w:pPr>
                  <w:pStyle w:val="afd"/>
                </w:pPr>
              </w:pPrChange>
            </w:pPr>
            <w:del w:id="2111" w:author="刘珊" w:date="2024-09-12T09:45:00Z">
              <w:r w:rsidDel="00153F20">
                <w:rPr>
                  <w:rFonts w:hint="eastAsia"/>
                </w:rPr>
                <w:delText>排序</w:delText>
              </w:r>
            </w:del>
          </w:p>
        </w:tc>
      </w:tr>
      <w:tr w:rsidR="00D97CEF" w:rsidDel="00153F20" w14:paraId="4434EC74" w14:textId="268BEA8F">
        <w:trPr>
          <w:trHeight w:val="397"/>
          <w:del w:id="2112" w:author="刘珊" w:date="2024-09-12T09:45:00Z"/>
        </w:trPr>
        <w:tc>
          <w:tcPr>
            <w:tcW w:w="1080" w:type="dxa"/>
            <w:noWrap/>
            <w:vAlign w:val="center"/>
          </w:tcPr>
          <w:p w14:paraId="3F9C92D8" w14:textId="09B5DF72" w:rsidR="00D97CEF" w:rsidDel="00153F20" w:rsidRDefault="00641458" w:rsidP="00153F20">
            <w:pPr>
              <w:pStyle w:val="1"/>
              <w:rPr>
                <w:del w:id="2113" w:author="刘珊" w:date="2024-09-12T09:45:00Z"/>
              </w:rPr>
              <w:pPrChange w:id="2114" w:author="刘珊" w:date="2024-09-12T09:45:00Z">
                <w:pPr>
                  <w:pStyle w:val="afd"/>
                </w:pPr>
              </w:pPrChange>
            </w:pPr>
            <w:del w:id="2115" w:author="刘珊" w:date="2024-09-12T09:45:00Z">
              <w:r w:rsidDel="00153F20">
                <w:delText>1</w:delText>
              </w:r>
            </w:del>
          </w:p>
        </w:tc>
        <w:tc>
          <w:tcPr>
            <w:tcW w:w="4500" w:type="dxa"/>
            <w:noWrap/>
            <w:vAlign w:val="center"/>
          </w:tcPr>
          <w:p w14:paraId="74BA2F93" w14:textId="2149DEEC" w:rsidR="00D97CEF" w:rsidDel="00153F20" w:rsidRDefault="00D97CEF" w:rsidP="00153F20">
            <w:pPr>
              <w:pStyle w:val="1"/>
              <w:rPr>
                <w:del w:id="2116" w:author="刘珊" w:date="2024-09-12T09:45:00Z"/>
              </w:rPr>
              <w:pPrChange w:id="2117" w:author="刘珊" w:date="2024-09-12T09:45:00Z">
                <w:pPr>
                  <w:pStyle w:val="afd"/>
                </w:pPr>
              </w:pPrChange>
            </w:pPr>
          </w:p>
        </w:tc>
        <w:tc>
          <w:tcPr>
            <w:tcW w:w="1800" w:type="dxa"/>
            <w:noWrap/>
            <w:vAlign w:val="center"/>
          </w:tcPr>
          <w:p w14:paraId="25C002B4" w14:textId="29F9DAA7" w:rsidR="00D97CEF" w:rsidDel="00153F20" w:rsidRDefault="00D97CEF" w:rsidP="00153F20">
            <w:pPr>
              <w:pStyle w:val="1"/>
              <w:rPr>
                <w:del w:id="2118" w:author="刘珊" w:date="2024-09-12T09:45:00Z"/>
              </w:rPr>
              <w:pPrChange w:id="2119" w:author="刘珊" w:date="2024-09-12T09:45:00Z">
                <w:pPr>
                  <w:pStyle w:val="afd"/>
                </w:pPr>
              </w:pPrChange>
            </w:pPr>
          </w:p>
        </w:tc>
        <w:tc>
          <w:tcPr>
            <w:tcW w:w="1740" w:type="dxa"/>
            <w:noWrap/>
            <w:vAlign w:val="center"/>
          </w:tcPr>
          <w:p w14:paraId="5234873C" w14:textId="7146071D" w:rsidR="00D97CEF" w:rsidDel="00153F20" w:rsidRDefault="00D97CEF" w:rsidP="00153F20">
            <w:pPr>
              <w:pStyle w:val="1"/>
              <w:rPr>
                <w:del w:id="2120" w:author="刘珊" w:date="2024-09-12T09:45:00Z"/>
              </w:rPr>
              <w:pPrChange w:id="2121" w:author="刘珊" w:date="2024-09-12T09:45:00Z">
                <w:pPr>
                  <w:pStyle w:val="afd"/>
                </w:pPr>
              </w:pPrChange>
            </w:pPr>
          </w:p>
        </w:tc>
      </w:tr>
      <w:tr w:rsidR="00D97CEF" w:rsidDel="00153F20" w14:paraId="52DFB6A6" w14:textId="56E3A992">
        <w:trPr>
          <w:trHeight w:val="397"/>
          <w:del w:id="2122" w:author="刘珊" w:date="2024-09-12T09:45:00Z"/>
        </w:trPr>
        <w:tc>
          <w:tcPr>
            <w:tcW w:w="1080" w:type="dxa"/>
            <w:noWrap/>
            <w:vAlign w:val="center"/>
          </w:tcPr>
          <w:p w14:paraId="3D5FE7F2" w14:textId="2EDD4910" w:rsidR="00D97CEF" w:rsidDel="00153F20" w:rsidRDefault="00641458" w:rsidP="00153F20">
            <w:pPr>
              <w:pStyle w:val="1"/>
              <w:rPr>
                <w:del w:id="2123" w:author="刘珊" w:date="2024-09-12T09:45:00Z"/>
              </w:rPr>
              <w:pPrChange w:id="2124" w:author="刘珊" w:date="2024-09-12T09:45:00Z">
                <w:pPr>
                  <w:pStyle w:val="afd"/>
                </w:pPr>
              </w:pPrChange>
            </w:pPr>
            <w:del w:id="2125" w:author="刘珊" w:date="2024-09-12T09:45:00Z">
              <w:r w:rsidDel="00153F20">
                <w:delText>2</w:delText>
              </w:r>
            </w:del>
          </w:p>
        </w:tc>
        <w:tc>
          <w:tcPr>
            <w:tcW w:w="4500" w:type="dxa"/>
            <w:noWrap/>
            <w:vAlign w:val="center"/>
          </w:tcPr>
          <w:p w14:paraId="23520589" w14:textId="7A48AC85" w:rsidR="00D97CEF" w:rsidDel="00153F20" w:rsidRDefault="00D97CEF" w:rsidP="00153F20">
            <w:pPr>
              <w:pStyle w:val="1"/>
              <w:rPr>
                <w:del w:id="2126" w:author="刘珊" w:date="2024-09-12T09:45:00Z"/>
              </w:rPr>
              <w:pPrChange w:id="2127" w:author="刘珊" w:date="2024-09-12T09:45:00Z">
                <w:pPr>
                  <w:pStyle w:val="afd"/>
                </w:pPr>
              </w:pPrChange>
            </w:pPr>
          </w:p>
        </w:tc>
        <w:tc>
          <w:tcPr>
            <w:tcW w:w="1800" w:type="dxa"/>
            <w:noWrap/>
            <w:vAlign w:val="center"/>
          </w:tcPr>
          <w:p w14:paraId="1CAB0B59" w14:textId="510F75FB" w:rsidR="00D97CEF" w:rsidDel="00153F20" w:rsidRDefault="00D97CEF" w:rsidP="00153F20">
            <w:pPr>
              <w:pStyle w:val="1"/>
              <w:rPr>
                <w:del w:id="2128" w:author="刘珊" w:date="2024-09-12T09:45:00Z"/>
              </w:rPr>
              <w:pPrChange w:id="2129" w:author="刘珊" w:date="2024-09-12T09:45:00Z">
                <w:pPr>
                  <w:pStyle w:val="afd"/>
                </w:pPr>
              </w:pPrChange>
            </w:pPr>
          </w:p>
        </w:tc>
        <w:tc>
          <w:tcPr>
            <w:tcW w:w="1740" w:type="dxa"/>
            <w:noWrap/>
            <w:vAlign w:val="center"/>
          </w:tcPr>
          <w:p w14:paraId="68DF201C" w14:textId="592E0E33" w:rsidR="00D97CEF" w:rsidDel="00153F20" w:rsidRDefault="00D97CEF" w:rsidP="00153F20">
            <w:pPr>
              <w:pStyle w:val="1"/>
              <w:rPr>
                <w:del w:id="2130" w:author="刘珊" w:date="2024-09-12T09:45:00Z"/>
              </w:rPr>
              <w:pPrChange w:id="2131" w:author="刘珊" w:date="2024-09-12T09:45:00Z">
                <w:pPr>
                  <w:pStyle w:val="afd"/>
                </w:pPr>
              </w:pPrChange>
            </w:pPr>
          </w:p>
        </w:tc>
      </w:tr>
      <w:tr w:rsidR="00D97CEF" w:rsidDel="00153F20" w14:paraId="1CC9EE8A" w14:textId="20D1C970">
        <w:trPr>
          <w:trHeight w:val="397"/>
          <w:del w:id="2132" w:author="刘珊" w:date="2024-09-12T09:45:00Z"/>
        </w:trPr>
        <w:tc>
          <w:tcPr>
            <w:tcW w:w="1080" w:type="dxa"/>
            <w:noWrap/>
            <w:vAlign w:val="center"/>
          </w:tcPr>
          <w:p w14:paraId="6B6EEE65" w14:textId="03067FBD" w:rsidR="00D97CEF" w:rsidDel="00153F20" w:rsidRDefault="00641458" w:rsidP="00153F20">
            <w:pPr>
              <w:pStyle w:val="1"/>
              <w:rPr>
                <w:del w:id="2133" w:author="刘珊" w:date="2024-09-12T09:45:00Z"/>
              </w:rPr>
              <w:pPrChange w:id="2134" w:author="刘珊" w:date="2024-09-12T09:45:00Z">
                <w:pPr>
                  <w:pStyle w:val="afd"/>
                </w:pPr>
              </w:pPrChange>
            </w:pPr>
            <w:del w:id="2135" w:author="刘珊" w:date="2024-09-12T09:45:00Z">
              <w:r w:rsidDel="00153F20">
                <w:delText>3</w:delText>
              </w:r>
            </w:del>
          </w:p>
        </w:tc>
        <w:tc>
          <w:tcPr>
            <w:tcW w:w="4500" w:type="dxa"/>
            <w:noWrap/>
            <w:vAlign w:val="center"/>
          </w:tcPr>
          <w:p w14:paraId="19BC8EB5" w14:textId="2B5F3AD2" w:rsidR="00D97CEF" w:rsidDel="00153F20" w:rsidRDefault="00D97CEF" w:rsidP="00153F20">
            <w:pPr>
              <w:pStyle w:val="1"/>
              <w:rPr>
                <w:del w:id="2136" w:author="刘珊" w:date="2024-09-12T09:45:00Z"/>
              </w:rPr>
              <w:pPrChange w:id="2137" w:author="刘珊" w:date="2024-09-12T09:45:00Z">
                <w:pPr>
                  <w:pStyle w:val="afd"/>
                </w:pPr>
              </w:pPrChange>
            </w:pPr>
          </w:p>
        </w:tc>
        <w:tc>
          <w:tcPr>
            <w:tcW w:w="1800" w:type="dxa"/>
            <w:noWrap/>
            <w:vAlign w:val="center"/>
          </w:tcPr>
          <w:p w14:paraId="71BB6C86" w14:textId="7F6056DD" w:rsidR="00D97CEF" w:rsidDel="00153F20" w:rsidRDefault="00D97CEF" w:rsidP="00153F20">
            <w:pPr>
              <w:pStyle w:val="1"/>
              <w:rPr>
                <w:del w:id="2138" w:author="刘珊" w:date="2024-09-12T09:45:00Z"/>
              </w:rPr>
              <w:pPrChange w:id="2139" w:author="刘珊" w:date="2024-09-12T09:45:00Z">
                <w:pPr>
                  <w:pStyle w:val="afd"/>
                </w:pPr>
              </w:pPrChange>
            </w:pPr>
          </w:p>
        </w:tc>
        <w:tc>
          <w:tcPr>
            <w:tcW w:w="1740" w:type="dxa"/>
            <w:noWrap/>
            <w:vAlign w:val="center"/>
          </w:tcPr>
          <w:p w14:paraId="3E3F486A" w14:textId="2DF1658E" w:rsidR="00D97CEF" w:rsidDel="00153F20" w:rsidRDefault="00D97CEF" w:rsidP="00153F20">
            <w:pPr>
              <w:pStyle w:val="1"/>
              <w:rPr>
                <w:del w:id="2140" w:author="刘珊" w:date="2024-09-12T09:45:00Z"/>
              </w:rPr>
              <w:pPrChange w:id="2141" w:author="刘珊" w:date="2024-09-12T09:45:00Z">
                <w:pPr>
                  <w:pStyle w:val="afd"/>
                </w:pPr>
              </w:pPrChange>
            </w:pPr>
          </w:p>
        </w:tc>
      </w:tr>
      <w:tr w:rsidR="00D97CEF" w:rsidDel="00153F20" w14:paraId="0BC742AE" w14:textId="194A7325">
        <w:trPr>
          <w:trHeight w:val="397"/>
          <w:del w:id="2142" w:author="刘珊" w:date="2024-09-12T09:45:00Z"/>
        </w:trPr>
        <w:tc>
          <w:tcPr>
            <w:tcW w:w="1080" w:type="dxa"/>
            <w:noWrap/>
            <w:vAlign w:val="center"/>
          </w:tcPr>
          <w:p w14:paraId="09D0EA6B" w14:textId="2B2980CA" w:rsidR="00D97CEF" w:rsidDel="00153F20" w:rsidRDefault="00D97CEF" w:rsidP="00153F20">
            <w:pPr>
              <w:pStyle w:val="1"/>
              <w:rPr>
                <w:del w:id="2143" w:author="刘珊" w:date="2024-09-12T09:45:00Z"/>
              </w:rPr>
              <w:pPrChange w:id="2144" w:author="刘珊" w:date="2024-09-12T09:45:00Z">
                <w:pPr>
                  <w:pStyle w:val="afd"/>
                </w:pPr>
              </w:pPrChange>
            </w:pPr>
          </w:p>
        </w:tc>
        <w:tc>
          <w:tcPr>
            <w:tcW w:w="4500" w:type="dxa"/>
            <w:noWrap/>
            <w:vAlign w:val="center"/>
          </w:tcPr>
          <w:p w14:paraId="2EBDCCE2" w14:textId="723E9A93" w:rsidR="00D97CEF" w:rsidDel="00153F20" w:rsidRDefault="00D97CEF" w:rsidP="00153F20">
            <w:pPr>
              <w:pStyle w:val="1"/>
              <w:rPr>
                <w:del w:id="2145" w:author="刘珊" w:date="2024-09-12T09:45:00Z"/>
              </w:rPr>
              <w:pPrChange w:id="2146" w:author="刘珊" w:date="2024-09-12T09:45:00Z">
                <w:pPr>
                  <w:pStyle w:val="afd"/>
                </w:pPr>
              </w:pPrChange>
            </w:pPr>
          </w:p>
        </w:tc>
        <w:tc>
          <w:tcPr>
            <w:tcW w:w="1800" w:type="dxa"/>
            <w:noWrap/>
            <w:vAlign w:val="center"/>
          </w:tcPr>
          <w:p w14:paraId="4269D4EA" w14:textId="66BCE765" w:rsidR="00D97CEF" w:rsidDel="00153F20" w:rsidRDefault="00D97CEF" w:rsidP="00153F20">
            <w:pPr>
              <w:pStyle w:val="1"/>
              <w:rPr>
                <w:del w:id="2147" w:author="刘珊" w:date="2024-09-12T09:45:00Z"/>
              </w:rPr>
              <w:pPrChange w:id="2148" w:author="刘珊" w:date="2024-09-12T09:45:00Z">
                <w:pPr>
                  <w:pStyle w:val="afd"/>
                </w:pPr>
              </w:pPrChange>
            </w:pPr>
          </w:p>
        </w:tc>
        <w:tc>
          <w:tcPr>
            <w:tcW w:w="1740" w:type="dxa"/>
            <w:noWrap/>
            <w:vAlign w:val="center"/>
          </w:tcPr>
          <w:p w14:paraId="7119F48A" w14:textId="78060067" w:rsidR="00D97CEF" w:rsidDel="00153F20" w:rsidRDefault="00D97CEF" w:rsidP="00153F20">
            <w:pPr>
              <w:pStyle w:val="1"/>
              <w:rPr>
                <w:del w:id="2149" w:author="刘珊" w:date="2024-09-12T09:45:00Z"/>
              </w:rPr>
              <w:pPrChange w:id="2150" w:author="刘珊" w:date="2024-09-12T09:45:00Z">
                <w:pPr>
                  <w:pStyle w:val="afd"/>
                </w:pPr>
              </w:pPrChange>
            </w:pPr>
          </w:p>
        </w:tc>
      </w:tr>
      <w:tr w:rsidR="00D97CEF" w:rsidDel="00153F20" w14:paraId="402039B2" w14:textId="0658068C">
        <w:trPr>
          <w:trHeight w:val="397"/>
          <w:del w:id="2151" w:author="刘珊" w:date="2024-09-12T09:45:00Z"/>
        </w:trPr>
        <w:tc>
          <w:tcPr>
            <w:tcW w:w="1080" w:type="dxa"/>
            <w:noWrap/>
            <w:vAlign w:val="center"/>
          </w:tcPr>
          <w:p w14:paraId="7655BA17" w14:textId="58301281" w:rsidR="00D97CEF" w:rsidDel="00153F20" w:rsidRDefault="00D97CEF" w:rsidP="00153F20">
            <w:pPr>
              <w:pStyle w:val="1"/>
              <w:rPr>
                <w:del w:id="2152" w:author="刘珊" w:date="2024-09-12T09:45:00Z"/>
              </w:rPr>
              <w:pPrChange w:id="2153" w:author="刘珊" w:date="2024-09-12T09:45:00Z">
                <w:pPr>
                  <w:pStyle w:val="afd"/>
                </w:pPr>
              </w:pPrChange>
            </w:pPr>
          </w:p>
        </w:tc>
        <w:tc>
          <w:tcPr>
            <w:tcW w:w="4500" w:type="dxa"/>
            <w:noWrap/>
            <w:vAlign w:val="center"/>
          </w:tcPr>
          <w:p w14:paraId="51D0FCFD" w14:textId="4742C451" w:rsidR="00D97CEF" w:rsidDel="00153F20" w:rsidRDefault="00D97CEF" w:rsidP="00153F20">
            <w:pPr>
              <w:pStyle w:val="1"/>
              <w:rPr>
                <w:del w:id="2154" w:author="刘珊" w:date="2024-09-12T09:45:00Z"/>
              </w:rPr>
              <w:pPrChange w:id="2155" w:author="刘珊" w:date="2024-09-12T09:45:00Z">
                <w:pPr>
                  <w:pStyle w:val="afd"/>
                </w:pPr>
              </w:pPrChange>
            </w:pPr>
          </w:p>
        </w:tc>
        <w:tc>
          <w:tcPr>
            <w:tcW w:w="1800" w:type="dxa"/>
            <w:noWrap/>
            <w:vAlign w:val="center"/>
          </w:tcPr>
          <w:p w14:paraId="598660D5" w14:textId="67722F04" w:rsidR="00D97CEF" w:rsidDel="00153F20" w:rsidRDefault="00D97CEF" w:rsidP="00153F20">
            <w:pPr>
              <w:pStyle w:val="1"/>
              <w:rPr>
                <w:del w:id="2156" w:author="刘珊" w:date="2024-09-12T09:45:00Z"/>
              </w:rPr>
              <w:pPrChange w:id="2157" w:author="刘珊" w:date="2024-09-12T09:45:00Z">
                <w:pPr>
                  <w:pStyle w:val="afd"/>
                </w:pPr>
              </w:pPrChange>
            </w:pPr>
          </w:p>
        </w:tc>
        <w:tc>
          <w:tcPr>
            <w:tcW w:w="1740" w:type="dxa"/>
            <w:noWrap/>
            <w:vAlign w:val="center"/>
          </w:tcPr>
          <w:p w14:paraId="133DACF0" w14:textId="22829342" w:rsidR="00D97CEF" w:rsidDel="00153F20" w:rsidRDefault="00D97CEF" w:rsidP="00153F20">
            <w:pPr>
              <w:pStyle w:val="1"/>
              <w:rPr>
                <w:del w:id="2158" w:author="刘珊" w:date="2024-09-12T09:45:00Z"/>
              </w:rPr>
              <w:pPrChange w:id="2159" w:author="刘珊" w:date="2024-09-12T09:45:00Z">
                <w:pPr>
                  <w:pStyle w:val="afd"/>
                </w:pPr>
              </w:pPrChange>
            </w:pPr>
          </w:p>
        </w:tc>
      </w:tr>
    </w:tbl>
    <w:p w14:paraId="2F523895" w14:textId="79FFEBD8" w:rsidR="00D97CEF" w:rsidDel="00153F20" w:rsidRDefault="00D97CEF" w:rsidP="00153F20">
      <w:pPr>
        <w:pStyle w:val="1"/>
        <w:rPr>
          <w:del w:id="2160" w:author="刘珊" w:date="2024-09-12T09:45:00Z"/>
        </w:rPr>
        <w:pPrChange w:id="2161" w:author="刘珊" w:date="2024-09-12T09:45:00Z">
          <w:pPr/>
        </w:pPrChange>
      </w:pPr>
    </w:p>
    <w:p w14:paraId="00517A95" w14:textId="427DA9D7" w:rsidR="00D97CEF" w:rsidDel="00153F20" w:rsidRDefault="00641458" w:rsidP="00153F20">
      <w:pPr>
        <w:pStyle w:val="1"/>
        <w:rPr>
          <w:del w:id="2162" w:author="刘珊" w:date="2024-09-12T09:45:00Z"/>
        </w:rPr>
        <w:pPrChange w:id="2163" w:author="刘珊" w:date="2024-09-12T09:45:00Z">
          <w:pPr/>
        </w:pPrChange>
      </w:pPr>
      <w:del w:id="2164" w:author="刘珊" w:date="2024-09-12T09:45:00Z">
        <w:r w:rsidDel="00153F20">
          <w:rPr>
            <w:rFonts w:hint="eastAsia"/>
          </w:rPr>
          <w:delText>评委（签名）：</w:delText>
        </w:r>
      </w:del>
    </w:p>
    <w:p w14:paraId="50D8606C" w14:textId="69E9731F" w:rsidR="00D97CEF" w:rsidDel="00153F20" w:rsidRDefault="00D97CEF" w:rsidP="00153F20">
      <w:pPr>
        <w:pStyle w:val="1"/>
        <w:rPr>
          <w:del w:id="2165" w:author="刘珊" w:date="2024-09-12T09:45:00Z"/>
        </w:rPr>
        <w:pPrChange w:id="2166" w:author="刘珊" w:date="2024-09-12T09:45:00Z">
          <w:pPr/>
        </w:pPrChange>
      </w:pPr>
    </w:p>
    <w:p w14:paraId="17F7F537" w14:textId="5B7A8275" w:rsidR="00D97CEF" w:rsidDel="00153F20" w:rsidRDefault="00641458" w:rsidP="00153F20">
      <w:pPr>
        <w:pStyle w:val="1"/>
        <w:rPr>
          <w:del w:id="2167" w:author="刘珊" w:date="2024-09-12T09:45:00Z"/>
        </w:rPr>
        <w:pPrChange w:id="2168" w:author="刘珊" w:date="2024-09-12T09:45:00Z">
          <w:pPr/>
        </w:pPrChange>
      </w:pPr>
      <w:del w:id="2169" w:author="刘珊" w:date="2024-09-12T09:45:00Z">
        <w:r w:rsidDel="00153F20">
          <w:rPr>
            <w:rFonts w:hint="eastAsia"/>
          </w:rPr>
          <w:delText>日期：</w:delText>
        </w:r>
      </w:del>
    </w:p>
    <w:p w14:paraId="1E870903" w14:textId="05EBA3FD" w:rsidR="00D97CEF" w:rsidDel="00153F20" w:rsidRDefault="00D97CEF" w:rsidP="00153F20">
      <w:pPr>
        <w:pStyle w:val="1"/>
        <w:rPr>
          <w:del w:id="2170" w:author="刘珊" w:date="2024-09-12T09:45:00Z"/>
        </w:rPr>
        <w:pPrChange w:id="2171" w:author="刘珊" w:date="2024-09-12T09:45:00Z">
          <w:pPr/>
        </w:pPrChange>
      </w:pPr>
    </w:p>
    <w:p w14:paraId="3D717D40" w14:textId="3BFEE073" w:rsidR="00D97CEF" w:rsidDel="00153F20" w:rsidRDefault="00D97CEF" w:rsidP="00153F20">
      <w:pPr>
        <w:pStyle w:val="1"/>
        <w:rPr>
          <w:del w:id="2172" w:author="刘珊" w:date="2024-09-12T09:45:00Z"/>
        </w:rPr>
        <w:pPrChange w:id="2173" w:author="刘珊" w:date="2024-09-12T09:45:00Z">
          <w:pPr/>
        </w:pPrChange>
      </w:pPr>
    </w:p>
    <w:p w14:paraId="45DECCD4" w14:textId="3BF576D1" w:rsidR="00D97CEF" w:rsidDel="00153F20" w:rsidRDefault="00D97CEF" w:rsidP="00153F20">
      <w:pPr>
        <w:pStyle w:val="1"/>
        <w:rPr>
          <w:del w:id="2174" w:author="刘珊" w:date="2024-09-12T09:45:00Z"/>
        </w:rPr>
        <w:pPrChange w:id="2175" w:author="刘珊" w:date="2024-09-12T09:45:00Z">
          <w:pPr/>
        </w:pPrChange>
      </w:pPr>
    </w:p>
    <w:p w14:paraId="0F64ACEC" w14:textId="52DBFE00" w:rsidR="00D97CEF" w:rsidDel="00153F20" w:rsidRDefault="00D97CEF" w:rsidP="00153F20">
      <w:pPr>
        <w:pStyle w:val="1"/>
        <w:rPr>
          <w:del w:id="2176" w:author="刘珊" w:date="2024-09-12T09:45:00Z"/>
        </w:rPr>
        <w:pPrChange w:id="2177" w:author="刘珊" w:date="2024-09-12T09:45:00Z">
          <w:pPr/>
        </w:pPrChange>
      </w:pPr>
    </w:p>
    <w:p w14:paraId="244A8D49" w14:textId="53DAFAEE" w:rsidR="00D97CEF" w:rsidDel="00153F20" w:rsidRDefault="00641458" w:rsidP="00153F20">
      <w:pPr>
        <w:pStyle w:val="1"/>
        <w:rPr>
          <w:del w:id="2178" w:author="刘珊" w:date="2024-09-12T09:45:00Z"/>
        </w:rPr>
        <w:pPrChange w:id="2179" w:author="刘珊" w:date="2024-09-12T09:45:00Z">
          <w:pPr>
            <w:pStyle w:val="4"/>
          </w:pPr>
        </w:pPrChange>
      </w:pPr>
      <w:del w:id="2180" w:author="刘珊" w:date="2024-09-12T09:45:00Z">
        <w:r w:rsidDel="00153F20">
          <w:rPr>
            <w:rFonts w:hint="eastAsia"/>
          </w:rPr>
          <w:delText>中标候选人表</w:delText>
        </w:r>
      </w:del>
    </w:p>
    <w:p w14:paraId="5B1B0229" w14:textId="2ABDE726" w:rsidR="00D97CEF" w:rsidDel="00153F20" w:rsidRDefault="00641458" w:rsidP="00153F20">
      <w:pPr>
        <w:pStyle w:val="1"/>
        <w:rPr>
          <w:del w:id="2181" w:author="刘珊" w:date="2024-09-12T09:45:00Z"/>
        </w:rPr>
        <w:pPrChange w:id="2182" w:author="刘珊" w:date="2024-09-12T09:45:00Z">
          <w:pPr>
            <w:jc w:val="right"/>
          </w:pPr>
        </w:pPrChange>
      </w:pPr>
      <w:del w:id="2183" w:author="刘珊" w:date="2024-09-12T09:45:00Z">
        <w:r w:rsidDel="00153F20">
          <w:rPr>
            <w:rFonts w:hint="eastAsia"/>
          </w:rPr>
          <w:delText>附表</w:delText>
        </w:r>
        <w:r w:rsidDel="00153F20">
          <w:delText>11</w:delText>
        </w:r>
      </w:del>
    </w:p>
    <w:p w14:paraId="362EB42A" w14:textId="4A63698E" w:rsidR="00D97CEF" w:rsidDel="00153F20" w:rsidRDefault="00641458" w:rsidP="00153F20">
      <w:pPr>
        <w:pStyle w:val="1"/>
        <w:rPr>
          <w:del w:id="2184" w:author="刘珊" w:date="2024-09-12T09:45:00Z"/>
        </w:rPr>
        <w:pPrChange w:id="2185" w:author="刘珊" w:date="2024-09-12T09:45:00Z">
          <w:pPr>
            <w:pStyle w:val="a0"/>
          </w:pPr>
        </w:pPrChange>
      </w:pPr>
      <w:del w:id="2186" w:author="刘珊" w:date="2024-09-12T09:45:00Z">
        <w:r w:rsidDel="00153F20">
          <w:rPr>
            <w:rFonts w:hint="eastAsia"/>
          </w:rPr>
          <w:delText>项目名称：</w:delText>
        </w:r>
      </w:del>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680"/>
      </w:tblGrid>
      <w:tr w:rsidR="00D97CEF" w:rsidDel="00153F20" w14:paraId="2F2E9AE8" w14:textId="45A94835">
        <w:trPr>
          <w:trHeight w:val="397"/>
          <w:del w:id="2187" w:author="刘珊" w:date="2024-09-12T09:45:00Z"/>
        </w:trPr>
        <w:tc>
          <w:tcPr>
            <w:tcW w:w="1440" w:type="dxa"/>
            <w:noWrap/>
            <w:vAlign w:val="center"/>
          </w:tcPr>
          <w:p w14:paraId="38C27DDC" w14:textId="2DFB12BE" w:rsidR="00D97CEF" w:rsidDel="00153F20" w:rsidRDefault="00641458" w:rsidP="00153F20">
            <w:pPr>
              <w:pStyle w:val="1"/>
              <w:rPr>
                <w:del w:id="2188" w:author="刘珊" w:date="2024-09-12T09:45:00Z"/>
              </w:rPr>
              <w:pPrChange w:id="2189" w:author="刘珊" w:date="2024-09-12T09:45:00Z">
                <w:pPr>
                  <w:pStyle w:val="afd"/>
                </w:pPr>
              </w:pPrChange>
            </w:pPr>
            <w:del w:id="2190" w:author="刘珊" w:date="2024-09-12T09:45:00Z">
              <w:r w:rsidDel="00153F20">
                <w:rPr>
                  <w:rFonts w:hint="eastAsia"/>
                </w:rPr>
                <w:delText>排序</w:delText>
              </w:r>
            </w:del>
          </w:p>
        </w:tc>
        <w:tc>
          <w:tcPr>
            <w:tcW w:w="7680" w:type="dxa"/>
            <w:noWrap/>
            <w:vAlign w:val="center"/>
          </w:tcPr>
          <w:p w14:paraId="18632928" w14:textId="7BCB69DD" w:rsidR="00D97CEF" w:rsidDel="00153F20" w:rsidRDefault="00641458" w:rsidP="00153F20">
            <w:pPr>
              <w:pStyle w:val="1"/>
              <w:rPr>
                <w:del w:id="2191" w:author="刘珊" w:date="2024-09-12T09:45:00Z"/>
              </w:rPr>
              <w:pPrChange w:id="2192" w:author="刘珊" w:date="2024-09-12T09:45:00Z">
                <w:pPr>
                  <w:pStyle w:val="afd"/>
                </w:pPr>
              </w:pPrChange>
            </w:pPr>
            <w:del w:id="2193" w:author="刘珊" w:date="2024-09-12T09:45:00Z">
              <w:r w:rsidDel="00153F20">
                <w:rPr>
                  <w:rFonts w:hint="eastAsia"/>
                </w:rPr>
                <w:delText>中标候选人</w:delText>
              </w:r>
            </w:del>
          </w:p>
        </w:tc>
      </w:tr>
      <w:tr w:rsidR="00D97CEF" w:rsidDel="00153F20" w14:paraId="6236092E" w14:textId="27F9537A">
        <w:trPr>
          <w:trHeight w:val="397"/>
          <w:del w:id="2194" w:author="刘珊" w:date="2024-09-12T09:45:00Z"/>
        </w:trPr>
        <w:tc>
          <w:tcPr>
            <w:tcW w:w="1440" w:type="dxa"/>
            <w:noWrap/>
            <w:vAlign w:val="center"/>
          </w:tcPr>
          <w:p w14:paraId="29F972AD" w14:textId="6D2AA1DE" w:rsidR="00D97CEF" w:rsidDel="00153F20" w:rsidRDefault="00641458" w:rsidP="00153F20">
            <w:pPr>
              <w:pStyle w:val="1"/>
              <w:rPr>
                <w:del w:id="2195" w:author="刘珊" w:date="2024-09-12T09:45:00Z"/>
              </w:rPr>
              <w:pPrChange w:id="2196" w:author="刘珊" w:date="2024-09-12T09:45:00Z">
                <w:pPr>
                  <w:pStyle w:val="afd"/>
                </w:pPr>
              </w:pPrChange>
            </w:pPr>
            <w:del w:id="2197" w:author="刘珊" w:date="2024-09-12T09:45:00Z">
              <w:r w:rsidDel="00153F20">
                <w:rPr>
                  <w:rFonts w:hint="eastAsia"/>
                </w:rPr>
                <w:delText>第一名</w:delText>
              </w:r>
            </w:del>
          </w:p>
        </w:tc>
        <w:tc>
          <w:tcPr>
            <w:tcW w:w="7680" w:type="dxa"/>
            <w:noWrap/>
            <w:vAlign w:val="center"/>
          </w:tcPr>
          <w:p w14:paraId="61B119C2" w14:textId="1790C59A" w:rsidR="00D97CEF" w:rsidDel="00153F20" w:rsidRDefault="00D97CEF" w:rsidP="00153F20">
            <w:pPr>
              <w:pStyle w:val="1"/>
              <w:rPr>
                <w:del w:id="2198" w:author="刘珊" w:date="2024-09-12T09:45:00Z"/>
              </w:rPr>
              <w:pPrChange w:id="2199" w:author="刘珊" w:date="2024-09-12T09:45:00Z">
                <w:pPr>
                  <w:pStyle w:val="afd"/>
                </w:pPr>
              </w:pPrChange>
            </w:pPr>
          </w:p>
        </w:tc>
      </w:tr>
      <w:tr w:rsidR="00D97CEF" w:rsidDel="00153F20" w14:paraId="2E526F79" w14:textId="43816CAA">
        <w:trPr>
          <w:trHeight w:val="397"/>
          <w:del w:id="2200" w:author="刘珊" w:date="2024-09-12T09:45:00Z"/>
        </w:trPr>
        <w:tc>
          <w:tcPr>
            <w:tcW w:w="1440" w:type="dxa"/>
            <w:noWrap/>
            <w:vAlign w:val="center"/>
          </w:tcPr>
          <w:p w14:paraId="4E0B2485" w14:textId="754F68E2" w:rsidR="00D97CEF" w:rsidDel="00153F20" w:rsidRDefault="00641458" w:rsidP="00153F20">
            <w:pPr>
              <w:pStyle w:val="1"/>
              <w:rPr>
                <w:del w:id="2201" w:author="刘珊" w:date="2024-09-12T09:45:00Z"/>
              </w:rPr>
              <w:pPrChange w:id="2202" w:author="刘珊" w:date="2024-09-12T09:45:00Z">
                <w:pPr>
                  <w:pStyle w:val="afd"/>
                </w:pPr>
              </w:pPrChange>
            </w:pPr>
            <w:del w:id="2203" w:author="刘珊" w:date="2024-09-12T09:45:00Z">
              <w:r w:rsidDel="00153F20">
                <w:rPr>
                  <w:rFonts w:hint="eastAsia"/>
                </w:rPr>
                <w:delText>第二名</w:delText>
              </w:r>
            </w:del>
          </w:p>
        </w:tc>
        <w:tc>
          <w:tcPr>
            <w:tcW w:w="7680" w:type="dxa"/>
            <w:noWrap/>
            <w:vAlign w:val="center"/>
          </w:tcPr>
          <w:p w14:paraId="1C84D0FE" w14:textId="0277A855" w:rsidR="00D97CEF" w:rsidDel="00153F20" w:rsidRDefault="00D97CEF" w:rsidP="00153F20">
            <w:pPr>
              <w:pStyle w:val="1"/>
              <w:rPr>
                <w:del w:id="2204" w:author="刘珊" w:date="2024-09-12T09:45:00Z"/>
              </w:rPr>
              <w:pPrChange w:id="2205" w:author="刘珊" w:date="2024-09-12T09:45:00Z">
                <w:pPr>
                  <w:pStyle w:val="afd"/>
                </w:pPr>
              </w:pPrChange>
            </w:pPr>
          </w:p>
        </w:tc>
      </w:tr>
      <w:tr w:rsidR="00D97CEF" w:rsidDel="00153F20" w14:paraId="5AC2C95F" w14:textId="49C1ECDC">
        <w:trPr>
          <w:trHeight w:val="397"/>
          <w:del w:id="2206" w:author="刘珊" w:date="2024-09-12T09:45:00Z"/>
        </w:trPr>
        <w:tc>
          <w:tcPr>
            <w:tcW w:w="1440" w:type="dxa"/>
            <w:noWrap/>
            <w:vAlign w:val="center"/>
          </w:tcPr>
          <w:p w14:paraId="2B8B4E93" w14:textId="4C53CB62" w:rsidR="00D97CEF" w:rsidDel="00153F20" w:rsidRDefault="00641458" w:rsidP="00153F20">
            <w:pPr>
              <w:pStyle w:val="1"/>
              <w:rPr>
                <w:del w:id="2207" w:author="刘珊" w:date="2024-09-12T09:45:00Z"/>
              </w:rPr>
              <w:pPrChange w:id="2208" w:author="刘珊" w:date="2024-09-12T09:45:00Z">
                <w:pPr>
                  <w:pStyle w:val="afd"/>
                </w:pPr>
              </w:pPrChange>
            </w:pPr>
            <w:del w:id="2209" w:author="刘珊" w:date="2024-09-12T09:45:00Z">
              <w:r w:rsidDel="00153F20">
                <w:rPr>
                  <w:rFonts w:hint="eastAsia"/>
                </w:rPr>
                <w:delText>第三名</w:delText>
              </w:r>
            </w:del>
          </w:p>
        </w:tc>
        <w:tc>
          <w:tcPr>
            <w:tcW w:w="7680" w:type="dxa"/>
            <w:noWrap/>
            <w:vAlign w:val="center"/>
          </w:tcPr>
          <w:p w14:paraId="1A521A2C" w14:textId="45AE460B" w:rsidR="00D97CEF" w:rsidDel="00153F20" w:rsidRDefault="00D97CEF" w:rsidP="00153F20">
            <w:pPr>
              <w:pStyle w:val="1"/>
              <w:rPr>
                <w:del w:id="2210" w:author="刘珊" w:date="2024-09-12T09:45:00Z"/>
              </w:rPr>
              <w:pPrChange w:id="2211" w:author="刘珊" w:date="2024-09-12T09:45:00Z">
                <w:pPr>
                  <w:pStyle w:val="afd"/>
                </w:pPr>
              </w:pPrChange>
            </w:pPr>
          </w:p>
        </w:tc>
      </w:tr>
    </w:tbl>
    <w:p w14:paraId="7DB434F9" w14:textId="2FA89E19" w:rsidR="00D97CEF" w:rsidDel="00153F20" w:rsidRDefault="00D97CEF" w:rsidP="00153F20">
      <w:pPr>
        <w:pStyle w:val="1"/>
        <w:rPr>
          <w:del w:id="2212" w:author="刘珊" w:date="2024-09-12T09:45:00Z"/>
        </w:rPr>
        <w:pPrChange w:id="2213" w:author="刘珊" w:date="2024-09-12T09:45:00Z">
          <w:pPr>
            <w:ind w:firstLineChars="200" w:firstLine="480"/>
          </w:pPr>
        </w:pPrChange>
      </w:pPr>
    </w:p>
    <w:p w14:paraId="05613124" w14:textId="72C5E751" w:rsidR="00D97CEF" w:rsidDel="00153F20" w:rsidRDefault="00D97CEF" w:rsidP="00153F20">
      <w:pPr>
        <w:pStyle w:val="1"/>
        <w:rPr>
          <w:del w:id="2214" w:author="刘珊" w:date="2024-09-12T09:45:00Z"/>
          <w:b w:val="0"/>
        </w:rPr>
        <w:pPrChange w:id="2215" w:author="刘珊" w:date="2024-09-12T09:45:00Z">
          <w:pPr/>
        </w:pPrChange>
      </w:pPr>
    </w:p>
    <w:p w14:paraId="7CA6EF24" w14:textId="3DEDA4B0" w:rsidR="00D97CEF" w:rsidDel="00153F20" w:rsidRDefault="00641458" w:rsidP="00153F20">
      <w:pPr>
        <w:pStyle w:val="1"/>
        <w:rPr>
          <w:del w:id="2216" w:author="刘珊" w:date="2024-09-12T09:45:00Z"/>
        </w:rPr>
        <w:pPrChange w:id="2217" w:author="刘珊" w:date="2024-09-12T09:45:00Z">
          <w:pPr/>
        </w:pPrChange>
      </w:pPr>
      <w:del w:id="2218" w:author="刘珊" w:date="2024-09-12T09:45:00Z">
        <w:r w:rsidDel="00153F20">
          <w:rPr>
            <w:rFonts w:hint="eastAsia"/>
          </w:rPr>
          <w:delText>评委（签名）：</w:delText>
        </w:r>
      </w:del>
    </w:p>
    <w:p w14:paraId="2B3139B5" w14:textId="60D3C635" w:rsidR="00D97CEF" w:rsidDel="00153F20" w:rsidRDefault="00D97CEF" w:rsidP="00153F20">
      <w:pPr>
        <w:pStyle w:val="1"/>
        <w:rPr>
          <w:del w:id="2219" w:author="刘珊" w:date="2024-09-12T09:45:00Z"/>
        </w:rPr>
        <w:pPrChange w:id="2220" w:author="刘珊" w:date="2024-09-12T09:45:00Z">
          <w:pPr/>
        </w:pPrChange>
      </w:pPr>
    </w:p>
    <w:p w14:paraId="1A7F9186" w14:textId="23BE422A" w:rsidR="00D97CEF" w:rsidDel="00153F20" w:rsidRDefault="00641458" w:rsidP="00153F20">
      <w:pPr>
        <w:pStyle w:val="1"/>
        <w:rPr>
          <w:del w:id="2221" w:author="刘珊" w:date="2024-09-12T09:45:00Z"/>
        </w:rPr>
        <w:pPrChange w:id="2222" w:author="刘珊" w:date="2024-09-12T09:45:00Z">
          <w:pPr/>
        </w:pPrChange>
      </w:pPr>
      <w:del w:id="2223" w:author="刘珊" w:date="2024-09-12T09:45:00Z">
        <w:r w:rsidDel="00153F20">
          <w:rPr>
            <w:rFonts w:hint="eastAsia"/>
          </w:rPr>
          <w:delText>日期：</w:delText>
        </w:r>
      </w:del>
    </w:p>
    <w:p w14:paraId="2AFE8112" w14:textId="707F65B8" w:rsidR="00D97CEF" w:rsidDel="00153F20" w:rsidRDefault="00D97CEF" w:rsidP="00153F20">
      <w:pPr>
        <w:pStyle w:val="1"/>
        <w:rPr>
          <w:del w:id="2224" w:author="刘珊" w:date="2024-09-12T09:45:00Z"/>
        </w:rPr>
        <w:pPrChange w:id="2225" w:author="刘珊" w:date="2024-09-12T09:45:00Z">
          <w:pPr/>
        </w:pPrChange>
      </w:pPr>
    </w:p>
    <w:p w14:paraId="53A64B5C" w14:textId="261F02CC" w:rsidR="00D97CEF" w:rsidDel="00153F20" w:rsidRDefault="00641458">
      <w:pPr>
        <w:pStyle w:val="1"/>
        <w:ind w:rightChars="-70" w:right="-168"/>
        <w:rPr>
          <w:del w:id="2226" w:author="刘珊" w:date="2024-09-12T09:45:00Z"/>
          <w:b w:val="0"/>
          <w:sz w:val="28"/>
          <w:szCs w:val="28"/>
        </w:rPr>
        <w:sectPr w:rsidR="00D97CEF" w:rsidDel="00153F20">
          <w:footerReference w:type="default" r:id="rId18"/>
          <w:type w:val="continuous"/>
          <w:pgSz w:w="11906" w:h="16838"/>
          <w:pgMar w:top="1440" w:right="1797" w:bottom="1440" w:left="1797" w:header="851" w:footer="992" w:gutter="0"/>
          <w:cols w:space="425"/>
          <w:docGrid w:type="lines" w:linePitch="312"/>
        </w:sectPr>
      </w:pPr>
      <w:bookmarkStart w:id="2229" w:name="_Toc154078473"/>
      <w:del w:id="2230" w:author="刘珊" w:date="2024-09-12T09:45:00Z">
        <w:r w:rsidDel="00153F20">
          <w:delText>第四章合同条款</w:delText>
        </w:r>
        <w:r w:rsidDel="00153F20">
          <w:rPr>
            <w:rFonts w:hint="eastAsia"/>
          </w:rPr>
          <w:delText>（见附件一）</w:delText>
        </w:r>
        <w:bookmarkStart w:id="2231" w:name="_Toc20531_WPSOffice_Level1"/>
        <w:bookmarkStart w:id="2232" w:name="_Toc7205"/>
        <w:bookmarkStart w:id="2233" w:name="_Toc28249_WPSOffice_Level1"/>
        <w:bookmarkStart w:id="2234" w:name="_Toc14053"/>
        <w:bookmarkStart w:id="2235" w:name="_Toc32084"/>
        <w:bookmarkStart w:id="2236" w:name="_Toc25256"/>
        <w:bookmarkEnd w:id="2229"/>
      </w:del>
    </w:p>
    <w:p w14:paraId="22B0D5E6" w14:textId="26E6B2F7" w:rsidR="00D97CEF" w:rsidDel="00153F20" w:rsidRDefault="00641458">
      <w:pPr>
        <w:pStyle w:val="1"/>
        <w:rPr>
          <w:del w:id="2237" w:author="刘珊" w:date="2024-09-12T09:45:00Z"/>
        </w:rPr>
      </w:pPr>
      <w:bookmarkStart w:id="2238" w:name="_Toc154078474"/>
      <w:bookmarkEnd w:id="90"/>
      <w:bookmarkEnd w:id="91"/>
      <w:bookmarkEnd w:id="2231"/>
      <w:bookmarkEnd w:id="2232"/>
      <w:bookmarkEnd w:id="2233"/>
      <w:bookmarkEnd w:id="2234"/>
      <w:bookmarkEnd w:id="2235"/>
      <w:bookmarkEnd w:id="2236"/>
      <w:del w:id="2239" w:author="刘珊" w:date="2024-09-12T09:45:00Z">
        <w:r w:rsidDel="00153F20">
          <w:delText>第</w:delText>
        </w:r>
        <w:r w:rsidDel="00153F20">
          <w:rPr>
            <w:rFonts w:hint="eastAsia"/>
          </w:rPr>
          <w:delText>五</w:delText>
        </w:r>
        <w:r w:rsidDel="00153F20">
          <w:delText>章、</w:delText>
        </w:r>
        <w:r w:rsidDel="00153F20">
          <w:rPr>
            <w:rFonts w:hint="eastAsia"/>
          </w:rPr>
          <w:delText>采购人要求</w:delText>
        </w:r>
        <w:bookmarkEnd w:id="2238"/>
      </w:del>
    </w:p>
    <w:p w14:paraId="750A959F" w14:textId="732C3697" w:rsidR="00D97CEF" w:rsidDel="00153F20" w:rsidRDefault="00641458">
      <w:pPr>
        <w:pStyle w:val="2"/>
        <w:rPr>
          <w:del w:id="2240" w:author="刘珊" w:date="2024-09-12T09:45:00Z"/>
        </w:rPr>
      </w:pPr>
      <w:bookmarkStart w:id="2241" w:name="_Toc154078475"/>
      <w:del w:id="2242" w:author="刘珊" w:date="2024-09-12T09:45:00Z">
        <w:r w:rsidDel="00153F20">
          <w:delText>一、</w:delText>
        </w:r>
        <w:r w:rsidDel="00153F20">
          <w:rPr>
            <w:rFonts w:hint="eastAsia"/>
          </w:rPr>
          <w:delText>质量要求</w:delText>
        </w:r>
        <w:bookmarkEnd w:id="2241"/>
      </w:del>
    </w:p>
    <w:p w14:paraId="321ADB87" w14:textId="7C180C12" w:rsidR="00D97CEF" w:rsidDel="00153F20" w:rsidRDefault="00641458">
      <w:pPr>
        <w:ind w:firstLineChars="200" w:firstLine="480"/>
        <w:rPr>
          <w:del w:id="2243" w:author="刘珊" w:date="2024-09-12T09:45:00Z"/>
        </w:rPr>
      </w:pPr>
      <w:del w:id="2244" w:author="刘珊" w:date="2024-09-12T09:45:00Z">
        <w:r w:rsidDel="00153F20">
          <w:rPr>
            <w:rFonts w:hint="eastAsia"/>
          </w:rPr>
          <w:delText>质量要求</w:delText>
        </w:r>
        <w:r w:rsidDel="00153F20">
          <w:delText>除满足投标人须知前附表的规定外，</w:delText>
        </w:r>
        <w:r w:rsidDel="00153F20">
          <w:rPr>
            <w:rFonts w:hint="eastAsia"/>
          </w:rPr>
          <w:delText>采购人</w:delText>
        </w:r>
        <w:r w:rsidDel="00153F20">
          <w:delText>另行约定如下：</w:delText>
        </w:r>
      </w:del>
    </w:p>
    <w:p w14:paraId="4B649558" w14:textId="6485891E" w:rsidR="00D97CEF" w:rsidDel="00153F20" w:rsidRDefault="00641458">
      <w:pPr>
        <w:pStyle w:val="aff"/>
        <w:numPr>
          <w:ilvl w:val="0"/>
          <w:numId w:val="2"/>
        </w:numPr>
        <w:ind w:firstLineChars="0"/>
        <w:rPr>
          <w:del w:id="2245" w:author="刘珊" w:date="2024-09-12T09:45:00Z"/>
          <w:rFonts w:ascii="宋体" w:hAnsi="宋体"/>
        </w:rPr>
      </w:pPr>
      <w:del w:id="2246" w:author="刘珊" w:date="2024-09-12T09:45:00Z">
        <w:r w:rsidDel="00153F20">
          <w:rPr>
            <w:rFonts w:ascii="宋体" w:hAnsi="宋体" w:hint="eastAsia"/>
          </w:rPr>
          <w:delText>合同执行过程中，若出现新的国家标准，则以更新后的标准为准。</w:delText>
        </w:r>
      </w:del>
    </w:p>
    <w:p w14:paraId="6CC23FDC" w14:textId="5694EDA8" w:rsidR="00D97CEF" w:rsidDel="00153F20" w:rsidRDefault="00641458">
      <w:pPr>
        <w:pStyle w:val="aff"/>
        <w:numPr>
          <w:ilvl w:val="0"/>
          <w:numId w:val="2"/>
        </w:numPr>
        <w:ind w:left="0" w:firstLineChars="0" w:firstLine="480"/>
        <w:rPr>
          <w:del w:id="2247" w:author="刘珊" w:date="2024-09-12T09:45:00Z"/>
        </w:rPr>
      </w:pPr>
      <w:del w:id="2248" w:author="刘珊" w:date="2024-09-12T09:45:00Z">
        <w:r w:rsidDel="00153F20">
          <w:rPr>
            <w:rFonts w:ascii="宋体" w:hAnsi="宋体" w:hint="eastAsia"/>
          </w:rPr>
          <w:delText>中标人所供材料各项技术性能指标经具有相应检测资质的专业机构或单位检测中心检验必须符合要求。中标人供货</w:delText>
        </w:r>
        <w:r w:rsidDel="00153F20">
          <w:rPr>
            <w:rFonts w:ascii="宋体" w:hAnsi="宋体"/>
          </w:rPr>
          <w:delText>时，随货</w:delText>
        </w:r>
        <w:r w:rsidDel="00153F20">
          <w:rPr>
            <w:rFonts w:ascii="宋体" w:hAnsi="宋体" w:hint="eastAsia"/>
          </w:rPr>
          <w:delText>应提供钢管的码单、产品合格证、检验报告、防腐</w:delText>
        </w:r>
        <w:r w:rsidDel="00153F20">
          <w:rPr>
            <w:rFonts w:ascii="宋体" w:hAnsi="宋体"/>
          </w:rPr>
          <w:delText>的</w:delText>
        </w:r>
        <w:r w:rsidDel="00153F20">
          <w:rPr>
            <w:rFonts w:ascii="宋体" w:hAnsi="宋体" w:hint="eastAsia"/>
          </w:rPr>
          <w:delText>合格证、</w:delText>
        </w:r>
        <w:r w:rsidDel="00153F20">
          <w:rPr>
            <w:rFonts w:ascii="宋体" w:hAnsi="宋体"/>
          </w:rPr>
          <w:delText>质量</w:delText>
        </w:r>
        <w:r w:rsidDel="00153F20">
          <w:rPr>
            <w:rFonts w:ascii="宋体" w:hAnsi="宋体" w:hint="eastAsia"/>
          </w:rPr>
          <w:delText>证明书及钢厂</w:delText>
        </w:r>
        <w:r w:rsidDel="00153F20">
          <w:rPr>
            <w:rFonts w:ascii="宋体" w:hAnsi="宋体"/>
          </w:rPr>
          <w:delText>出具的产品质量</w:delText>
        </w:r>
        <w:r w:rsidDel="00153F20">
          <w:rPr>
            <w:rFonts w:ascii="宋体" w:hAnsi="宋体" w:hint="eastAsia"/>
          </w:rPr>
          <w:delText>证明书，需标明的产地</w:delText>
        </w:r>
        <w:r w:rsidDel="00153F20">
          <w:rPr>
            <w:rFonts w:ascii="宋体" w:hAnsi="宋体"/>
          </w:rPr>
          <w:delText>、</w:delText>
        </w:r>
        <w:r w:rsidDel="00153F20">
          <w:rPr>
            <w:rFonts w:ascii="宋体" w:hAnsi="宋体" w:hint="eastAsia"/>
          </w:rPr>
          <w:delText>规格</w:delText>
        </w:r>
        <w:r w:rsidDel="00153F20">
          <w:rPr>
            <w:rFonts w:ascii="宋体" w:hAnsi="宋体"/>
          </w:rPr>
          <w:delText>型号、</w:delText>
        </w:r>
        <w:r w:rsidDel="00153F20">
          <w:rPr>
            <w:rFonts w:ascii="宋体" w:hAnsi="宋体" w:hint="eastAsia"/>
          </w:rPr>
          <w:delText>生产日期和炉号等。提供的码单上标明的产地</w:delText>
        </w:r>
        <w:r w:rsidDel="00153F20">
          <w:rPr>
            <w:rFonts w:ascii="宋体" w:hAnsi="宋体"/>
          </w:rPr>
          <w:delText>、</w:delText>
        </w:r>
        <w:r w:rsidDel="00153F20">
          <w:rPr>
            <w:rFonts w:ascii="宋体" w:hAnsi="宋体" w:hint="eastAsia"/>
          </w:rPr>
          <w:delText>规格</w:delText>
        </w:r>
        <w:r w:rsidDel="00153F20">
          <w:rPr>
            <w:rFonts w:ascii="宋体" w:hAnsi="宋体"/>
          </w:rPr>
          <w:delText>型号、</w:delText>
        </w:r>
        <w:r w:rsidDel="00153F20">
          <w:rPr>
            <w:rFonts w:ascii="宋体" w:hAnsi="宋体" w:hint="eastAsia"/>
          </w:rPr>
          <w:delText>生产日期、炉号应和钢厂出具的</w:delText>
        </w:r>
        <w:r w:rsidDel="00153F20">
          <w:rPr>
            <w:rFonts w:ascii="宋体" w:hAnsi="宋体"/>
          </w:rPr>
          <w:delText>产品质量</w:delText>
        </w:r>
        <w:r w:rsidDel="00153F20">
          <w:rPr>
            <w:rFonts w:ascii="宋体" w:hAnsi="宋体" w:hint="eastAsia"/>
          </w:rPr>
          <w:delText>证明书上</w:delText>
        </w:r>
        <w:r w:rsidDel="00153F20">
          <w:rPr>
            <w:rFonts w:ascii="宋体" w:hAnsi="宋体"/>
          </w:rPr>
          <w:delText>的</w:delText>
        </w:r>
        <w:r w:rsidDel="00153F20">
          <w:rPr>
            <w:rFonts w:ascii="宋体" w:hAnsi="宋体" w:hint="eastAsia"/>
          </w:rPr>
          <w:delText>相对应</w:delText>
        </w:r>
        <w:r w:rsidDel="00153F20">
          <w:rPr>
            <w:rFonts w:ascii="宋体" w:hAnsi="宋体"/>
          </w:rPr>
          <w:delText>，</w:delText>
        </w:r>
        <w:r w:rsidDel="00153F20">
          <w:rPr>
            <w:rFonts w:ascii="宋体" w:hAnsi="宋体" w:hint="eastAsia"/>
          </w:rPr>
          <w:delText>且</w:delText>
        </w:r>
        <w:r w:rsidDel="00153F20">
          <w:rPr>
            <w:rFonts w:ascii="宋体" w:hAnsi="宋体"/>
          </w:rPr>
          <w:delText>应与钢管上</w:delText>
        </w:r>
        <w:r w:rsidDel="00153F20">
          <w:rPr>
            <w:rFonts w:ascii="宋体" w:hAnsi="宋体" w:hint="eastAsia"/>
          </w:rPr>
          <w:delText>标明的产地</w:delText>
        </w:r>
        <w:r w:rsidDel="00153F20">
          <w:rPr>
            <w:rFonts w:ascii="宋体" w:hAnsi="宋体"/>
          </w:rPr>
          <w:delText>、</w:delText>
        </w:r>
        <w:r w:rsidDel="00153F20">
          <w:rPr>
            <w:rFonts w:ascii="宋体" w:hAnsi="宋体" w:hint="eastAsia"/>
          </w:rPr>
          <w:delText>规格</w:delText>
        </w:r>
        <w:r w:rsidDel="00153F20">
          <w:rPr>
            <w:rFonts w:ascii="宋体" w:hAnsi="宋体"/>
          </w:rPr>
          <w:delText>型号、</w:delText>
        </w:r>
        <w:r w:rsidDel="00153F20">
          <w:rPr>
            <w:rFonts w:ascii="宋体" w:hAnsi="宋体" w:hint="eastAsia"/>
          </w:rPr>
          <w:delText>生产日期、炉号相对应，否则采购人做退货处理，由此造成的一切损失由中标人承担。</w:delText>
        </w:r>
      </w:del>
    </w:p>
    <w:p w14:paraId="7318D487" w14:textId="00B027D9" w:rsidR="00D97CEF" w:rsidDel="00153F20" w:rsidRDefault="00641458">
      <w:pPr>
        <w:pStyle w:val="aff"/>
        <w:numPr>
          <w:ilvl w:val="0"/>
          <w:numId w:val="2"/>
        </w:numPr>
        <w:ind w:left="0" w:firstLineChars="0" w:firstLine="480"/>
        <w:rPr>
          <w:del w:id="2249" w:author="刘珊" w:date="2024-09-12T09:45:00Z"/>
        </w:rPr>
      </w:pPr>
      <w:del w:id="2250" w:author="刘珊" w:date="2024-09-12T09:45:00Z">
        <w:r w:rsidDel="00153F20">
          <w:rPr>
            <w:rFonts w:ascii="宋体" w:hAnsi="宋体" w:hint="eastAsia"/>
          </w:rPr>
          <w:delText>中标人所供材料</w:delText>
        </w:r>
        <w:r w:rsidDel="00153F20">
          <w:rPr>
            <w:rFonts w:hint="eastAsia"/>
          </w:rPr>
          <w:delText>表面不得有皱褶、裂纹、空洞、麻点等缺陷；管端应切割平整；管端和管壁不得有切割不齐、毛刺等缺陷；不得有明显的锈蚀和氧化，防腐层外观表面应平滑，无暗泡、无麻点、无皱折、无裂纹</w:delText>
        </w:r>
        <w:r w:rsidDel="00153F20">
          <w:rPr>
            <w:rFonts w:hint="eastAsia"/>
          </w:rPr>
          <w:delText>,</w:delText>
        </w:r>
        <w:r w:rsidDel="00153F20">
          <w:rPr>
            <w:rFonts w:hint="eastAsia"/>
          </w:rPr>
          <w:delText>色泽应均匀，防腐管端应无翘边。</w:delText>
        </w:r>
        <w:r w:rsidDel="00153F20">
          <w:delText>否则，采购人有权</w:delText>
        </w:r>
        <w:r w:rsidDel="00153F20">
          <w:rPr>
            <w:rFonts w:hint="eastAsia"/>
          </w:rPr>
          <w:delText>拒绝</w:delText>
        </w:r>
        <w:r w:rsidDel="00153F20">
          <w:delText>验收材料，做退货处理</w:delText>
        </w:r>
        <w:r w:rsidDel="00153F20">
          <w:rPr>
            <w:rFonts w:hint="eastAsia"/>
          </w:rPr>
          <w:delText>。</w:delText>
        </w:r>
      </w:del>
    </w:p>
    <w:p w14:paraId="1CB098DC" w14:textId="3563A9A0" w:rsidR="00D97CEF" w:rsidDel="00153F20" w:rsidRDefault="00641458">
      <w:pPr>
        <w:pStyle w:val="aff"/>
        <w:numPr>
          <w:ilvl w:val="0"/>
          <w:numId w:val="2"/>
        </w:numPr>
        <w:ind w:left="0" w:firstLineChars="0" w:firstLine="480"/>
        <w:rPr>
          <w:del w:id="2251" w:author="刘珊" w:date="2024-09-12T09:45:00Z"/>
        </w:rPr>
      </w:pPr>
      <w:del w:id="2252" w:author="刘珊" w:date="2024-09-12T09:45:00Z">
        <w:r w:rsidDel="00153F20">
          <w:rPr>
            <w:rFonts w:ascii="宋体" w:hAnsi="宋体" w:hint="eastAsia"/>
          </w:rPr>
          <w:delText>中标人所供材料</w:delText>
        </w:r>
        <w:r w:rsidDel="00153F20">
          <w:rPr>
            <w:rFonts w:ascii="宋体" w:hAnsi="宋体"/>
          </w:rPr>
          <w:delText>符合</w:delText>
        </w:r>
        <w:r w:rsidDel="00153F20">
          <w:rPr>
            <w:rFonts w:ascii="宋体" w:hAnsi="宋体" w:hint="eastAsia"/>
          </w:rPr>
          <w:delText>《石油天然气工业 管线输送系统用钢管》GB/T 9711-2023 PSL2，</w:delText>
        </w:r>
        <w:r w:rsidDel="00153F20">
          <w:rPr>
            <w:rFonts w:ascii="宋体" w:hAnsi="宋体" w:hint="eastAsia"/>
            <w:b/>
          </w:rPr>
          <w:delText>所交货物不允许壁厚负偏差交货，</w:delText>
        </w:r>
        <w:r w:rsidDel="00153F20">
          <w:rPr>
            <w:rFonts w:ascii="宋体" w:hAnsi="宋体"/>
            <w:b/>
          </w:rPr>
          <w:delText>若出现正</w:delText>
        </w:r>
        <w:r w:rsidDel="00153F20">
          <w:rPr>
            <w:rFonts w:ascii="宋体" w:hAnsi="宋体" w:hint="eastAsia"/>
            <w:b/>
          </w:rPr>
          <w:delText>偏</w:delText>
        </w:r>
        <w:r w:rsidDel="00153F20">
          <w:rPr>
            <w:rFonts w:ascii="宋体" w:hAnsi="宋体"/>
            <w:b/>
          </w:rPr>
          <w:delText>差，仍按理论重量</w:delText>
        </w:r>
        <w:r w:rsidDel="00153F20">
          <w:rPr>
            <w:rFonts w:ascii="宋体" w:hAnsi="宋体" w:hint="eastAsia"/>
            <w:b/>
          </w:rPr>
          <w:delText>结算</w:delText>
        </w:r>
        <w:r w:rsidDel="00153F20">
          <w:rPr>
            <w:rFonts w:ascii="宋体" w:hAnsi="宋体" w:hint="eastAsia"/>
          </w:rPr>
          <w:delText>；其中</w:delText>
        </w:r>
        <w:r w:rsidDel="00153F20">
          <w:rPr>
            <w:rFonts w:ascii="宋体" w:hAnsi="宋体"/>
          </w:rPr>
          <w:delText>，直径</w:delText>
        </w:r>
        <w:r w:rsidDel="00153F20">
          <w:rPr>
            <w:rFonts w:ascii="宋体" w:hAnsi="宋体" w:hint="eastAsia"/>
          </w:rPr>
          <w:delText>、不圆度</w:delText>
        </w:r>
        <w:r w:rsidDel="00153F20">
          <w:rPr>
            <w:rFonts w:ascii="宋体" w:hAnsi="宋体"/>
          </w:rPr>
          <w:delText>、</w:delText>
        </w:r>
        <w:r w:rsidDel="00153F20">
          <w:rPr>
            <w:rFonts w:ascii="宋体" w:hAnsi="宋体" w:hint="eastAsia"/>
          </w:rPr>
          <w:delText>壁厚</w:delText>
        </w:r>
        <w:r w:rsidDel="00153F20">
          <w:rPr>
            <w:rFonts w:ascii="宋体" w:hAnsi="宋体"/>
          </w:rPr>
          <w:delText>、直</w:delText>
        </w:r>
        <w:r w:rsidDel="00153F20">
          <w:rPr>
            <w:rFonts w:ascii="宋体" w:hAnsi="宋体" w:hint="eastAsia"/>
          </w:rPr>
          <w:delText>度</w:delText>
        </w:r>
        <w:r w:rsidDel="00153F20">
          <w:rPr>
            <w:rFonts w:ascii="宋体" w:hAnsi="宋体"/>
          </w:rPr>
          <w:delText>偏差</w:delText>
        </w:r>
        <w:r w:rsidDel="00153F20">
          <w:rPr>
            <w:rFonts w:ascii="宋体" w:hAnsi="宋体" w:hint="eastAsia"/>
          </w:rPr>
          <w:delText>规范</w:delText>
        </w:r>
        <w:r w:rsidDel="00153F20">
          <w:rPr>
            <w:rFonts w:ascii="宋体" w:hAnsi="宋体"/>
          </w:rPr>
          <w:delText>偏差范围</w:delText>
        </w:r>
        <w:r w:rsidDel="00153F20">
          <w:rPr>
            <w:rFonts w:ascii="宋体" w:hAnsi="宋体" w:hint="eastAsia"/>
          </w:rPr>
          <w:delText>均</w:delText>
        </w:r>
        <w:r w:rsidDel="00153F20">
          <w:rPr>
            <w:rFonts w:ascii="宋体" w:hAnsi="宋体"/>
          </w:rPr>
          <w:delText>符合</w:delText>
        </w:r>
        <w:r w:rsidDel="00153F20">
          <w:rPr>
            <w:rFonts w:ascii="宋体" w:hAnsi="宋体" w:hint="eastAsia"/>
          </w:rPr>
          <w:delText>《石油天然气工业 管线输送系统用钢管》GB/T 9711-2023</w:delText>
        </w:r>
        <w:r w:rsidDel="00153F20">
          <w:rPr>
            <w:rFonts w:ascii="宋体" w:hAnsi="宋体"/>
          </w:rPr>
          <w:delText xml:space="preserve"> 9</w:delText>
        </w:r>
        <w:r w:rsidDel="00153F20">
          <w:rPr>
            <w:rFonts w:ascii="宋体" w:hAnsi="宋体" w:hint="eastAsia"/>
          </w:rPr>
          <w:delText>.</w:delText>
        </w:r>
        <w:r w:rsidDel="00153F20">
          <w:rPr>
            <w:rFonts w:ascii="宋体" w:hAnsi="宋体"/>
          </w:rPr>
          <w:delText>11.3</w:delText>
        </w:r>
        <w:r w:rsidDel="00153F20">
          <w:rPr>
            <w:rFonts w:ascii="宋体" w:hAnsi="宋体" w:hint="eastAsia"/>
          </w:rPr>
          <w:delText>要求。</w:delText>
        </w:r>
      </w:del>
    </w:p>
    <w:p w14:paraId="2B397F0B" w14:textId="56284360" w:rsidR="00D97CEF" w:rsidDel="00153F20" w:rsidRDefault="00641458">
      <w:pPr>
        <w:pStyle w:val="aff"/>
        <w:numPr>
          <w:ilvl w:val="0"/>
          <w:numId w:val="2"/>
        </w:numPr>
        <w:ind w:left="0" w:firstLineChars="0" w:firstLine="480"/>
        <w:rPr>
          <w:del w:id="2253" w:author="刘珊" w:date="2024-09-12T09:45:00Z"/>
        </w:rPr>
      </w:pPr>
      <w:del w:id="2254" w:author="刘珊" w:date="2024-09-12T09:45:00Z">
        <w:r w:rsidDel="00153F20">
          <w:rPr>
            <w:rFonts w:hint="eastAsia"/>
          </w:rPr>
          <w:delText>3PE</w:delText>
        </w:r>
        <w:r w:rsidDel="00153F20">
          <w:rPr>
            <w:rFonts w:hint="eastAsia"/>
          </w:rPr>
          <w:delText>加强级防腐层</w:delText>
        </w:r>
        <w:r w:rsidDel="00153F20">
          <w:delText>厚度要求：</w:delText>
        </w:r>
      </w:del>
    </w:p>
    <w:p w14:paraId="3DE50291" w14:textId="008F90D3" w:rsidR="00D97CEF" w:rsidDel="00153F20" w:rsidRDefault="00641458">
      <w:pPr>
        <w:pStyle w:val="aff"/>
        <w:ind w:firstLine="480"/>
        <w:rPr>
          <w:del w:id="2255" w:author="刘珊" w:date="2024-09-12T09:45:00Z"/>
        </w:rPr>
      </w:pPr>
      <w:del w:id="2256" w:author="刘珊" w:date="2024-09-12T09:45:00Z">
        <w:r w:rsidDel="00153F20">
          <w:rPr>
            <w:rFonts w:hint="eastAsia"/>
          </w:rPr>
          <w:delText>直缝</w:delText>
        </w:r>
        <w:r w:rsidDel="00153F20">
          <w:delText>电阻焊钢管</w:delText>
        </w:r>
        <w:r w:rsidDel="00153F20">
          <w:rPr>
            <w:rFonts w:hint="eastAsia"/>
          </w:rPr>
          <w:delText>D</w:delText>
        </w:r>
        <w:r w:rsidDel="00153F20">
          <w:delText>406</w:delText>
        </w:r>
        <w:r w:rsidDel="00153F20">
          <w:rPr>
            <w:rFonts w:hint="eastAsia"/>
          </w:rPr>
          <w:delText>：</w:delText>
        </w:r>
        <w:r w:rsidDel="00153F20">
          <w:delText>环氧涂层</w:delText>
        </w:r>
        <w:r w:rsidDel="00153F20">
          <w:delText>≥120um</w:delText>
        </w:r>
        <w:r w:rsidDel="00153F20">
          <w:delText>，胶黏剂层</w:delText>
        </w:r>
        <w:r w:rsidDel="00153F20">
          <w:delText>≥170um</w:delText>
        </w:r>
        <w:r w:rsidDel="00153F20">
          <w:delText>，防腐层最小厚度</w:delText>
        </w:r>
        <w:r w:rsidDel="00153F20">
          <w:delText>≥2.9mm</w:delText>
        </w:r>
        <w:r w:rsidDel="00153F20">
          <w:delText>。</w:delText>
        </w:r>
      </w:del>
    </w:p>
    <w:p w14:paraId="404E13C7" w14:textId="26CFBAD5" w:rsidR="00D97CEF" w:rsidDel="00153F20" w:rsidRDefault="00641458">
      <w:pPr>
        <w:pStyle w:val="aff"/>
        <w:ind w:firstLine="480"/>
        <w:rPr>
          <w:del w:id="2257" w:author="刘珊" w:date="2024-09-12T09:45:00Z"/>
        </w:rPr>
      </w:pPr>
      <w:del w:id="2258" w:author="刘珊" w:date="2024-09-12T09:45:00Z">
        <w:r w:rsidDel="00153F20">
          <w:rPr>
            <w:rFonts w:hint="eastAsia"/>
          </w:rPr>
          <w:delText>无缝钢管</w:delText>
        </w:r>
        <w:r w:rsidDel="00153F20">
          <w:rPr>
            <w:rFonts w:hint="eastAsia"/>
          </w:rPr>
          <w:delText>D219</w:delText>
        </w:r>
        <w:r w:rsidDel="00153F20">
          <w:rPr>
            <w:rFonts w:hint="eastAsia"/>
          </w:rPr>
          <w:delText>：</w:delText>
        </w:r>
        <w:r w:rsidDel="00153F20">
          <w:delText>环氧涂层</w:delText>
        </w:r>
        <w:r w:rsidDel="00153F20">
          <w:delText>≥120um</w:delText>
        </w:r>
        <w:r w:rsidDel="00153F20">
          <w:delText>，胶黏剂层</w:delText>
        </w:r>
        <w:r w:rsidDel="00153F20">
          <w:delText>≥170um</w:delText>
        </w:r>
        <w:r w:rsidDel="00153F20">
          <w:delText>，防腐层最小厚度</w:delText>
        </w:r>
        <w:r w:rsidDel="00153F20">
          <w:delText>≥2.7mm</w:delText>
        </w:r>
        <w:r w:rsidDel="00153F20">
          <w:rPr>
            <w:rFonts w:hint="eastAsia"/>
          </w:rPr>
          <w:delText>。</w:delText>
        </w:r>
      </w:del>
    </w:p>
    <w:p w14:paraId="15A05BEE" w14:textId="41DF1160" w:rsidR="00D97CEF" w:rsidDel="00153F20" w:rsidRDefault="00641458">
      <w:pPr>
        <w:pStyle w:val="aff"/>
        <w:numPr>
          <w:ilvl w:val="0"/>
          <w:numId w:val="2"/>
        </w:numPr>
        <w:ind w:left="0" w:firstLineChars="0" w:firstLine="480"/>
        <w:rPr>
          <w:del w:id="2259" w:author="刘珊" w:date="2024-09-12T09:45:00Z"/>
        </w:rPr>
      </w:pPr>
      <w:del w:id="2260" w:author="刘珊" w:date="2024-09-12T09:45:00Z">
        <w:r w:rsidDel="00153F20">
          <w:rPr>
            <w:rFonts w:hint="eastAsia"/>
          </w:rPr>
          <w:delText>防腐层</w:delText>
        </w:r>
        <w:r w:rsidDel="00153F20">
          <w:delText>应</w:delText>
        </w:r>
        <w:r w:rsidDel="00153F20">
          <w:rPr>
            <w:rFonts w:hint="eastAsia"/>
          </w:rPr>
          <w:delText>无</w:delText>
        </w:r>
        <w:r w:rsidDel="00153F20">
          <w:delText>漏</w:delText>
        </w:r>
        <w:r w:rsidDel="00153F20">
          <w:rPr>
            <w:rFonts w:hint="eastAsia"/>
          </w:rPr>
          <w:delText>点，</w:delText>
        </w:r>
        <w:r w:rsidDel="00153F20">
          <w:delText>否则，采购人有权</w:delText>
        </w:r>
        <w:r w:rsidDel="00153F20">
          <w:rPr>
            <w:rFonts w:hint="eastAsia"/>
          </w:rPr>
          <w:delText>拒绝</w:delText>
        </w:r>
        <w:r w:rsidDel="00153F20">
          <w:delText>验收材料，做退货处理</w:delText>
        </w:r>
        <w:r w:rsidDel="00153F20">
          <w:rPr>
            <w:rFonts w:hint="eastAsia"/>
          </w:rPr>
          <w:delText>。</w:delText>
        </w:r>
      </w:del>
    </w:p>
    <w:p w14:paraId="43F3787A" w14:textId="4F0F3D1A" w:rsidR="00D97CEF" w:rsidDel="00153F20" w:rsidRDefault="00641458">
      <w:pPr>
        <w:pStyle w:val="aff"/>
        <w:numPr>
          <w:ilvl w:val="0"/>
          <w:numId w:val="2"/>
        </w:numPr>
        <w:ind w:left="0" w:firstLineChars="0" w:firstLine="480"/>
        <w:rPr>
          <w:del w:id="2261" w:author="刘珊" w:date="2024-09-12T09:45:00Z"/>
        </w:rPr>
      </w:pPr>
      <w:del w:id="2262" w:author="刘珊" w:date="2024-09-12T09:45:00Z">
        <w:r w:rsidDel="00153F20">
          <w:rPr>
            <w:rFonts w:hint="eastAsia"/>
          </w:rPr>
          <w:delText>采购人或业主拥有</w:delText>
        </w:r>
        <w:r w:rsidDel="00153F20">
          <w:delText>对所供</w:delText>
        </w:r>
        <w:r w:rsidDel="00153F20">
          <w:rPr>
            <w:rFonts w:hint="eastAsia"/>
          </w:rPr>
          <w:delText>材料</w:delText>
        </w:r>
        <w:r w:rsidDel="00153F20">
          <w:delText>抽检</w:delText>
        </w:r>
        <w:r w:rsidDel="00153F20">
          <w:rPr>
            <w:rFonts w:hint="eastAsia"/>
          </w:rPr>
          <w:delText>送检、</w:delText>
        </w:r>
        <w:r w:rsidDel="00153F20">
          <w:delText>复验的权利</w:delText>
        </w:r>
        <w:r w:rsidDel="00153F20">
          <w:rPr>
            <w:rFonts w:hint="eastAsia"/>
          </w:rPr>
          <w:delText>（包括</w:delText>
        </w:r>
        <w:r w:rsidDel="00153F20">
          <w:delText>但不限于材质、化学成分、</w:delText>
        </w:r>
        <w:r w:rsidDel="00153F20">
          <w:rPr>
            <w:rFonts w:hint="eastAsia"/>
          </w:rPr>
          <w:delText>力学性能、</w:delText>
        </w:r>
        <w:r w:rsidDel="00153F20">
          <w:delText>工艺性能、无损</w:delText>
        </w:r>
        <w:r w:rsidDel="00153F20">
          <w:rPr>
            <w:rFonts w:hint="eastAsia"/>
          </w:rPr>
          <w:delText>检验</w:delText>
        </w:r>
        <w:r w:rsidDel="00153F20">
          <w:delText>等</w:delText>
        </w:r>
        <w:r w:rsidDel="00153F20">
          <w:rPr>
            <w:rFonts w:hint="eastAsia"/>
          </w:rPr>
          <w:delText>）</w:delText>
        </w:r>
        <w:r w:rsidDel="00153F20">
          <w:delText>，</w:delText>
        </w:r>
        <w:r w:rsidDel="00153F20">
          <w:rPr>
            <w:rFonts w:hint="eastAsia"/>
          </w:rPr>
          <w:delText>若抽样</w:delText>
        </w:r>
        <w:r w:rsidDel="00153F20">
          <w:delText>送检</w:delText>
        </w:r>
        <w:r w:rsidDel="00153F20">
          <w:rPr>
            <w:rFonts w:hint="eastAsia"/>
          </w:rPr>
          <w:delText>、</w:delText>
        </w:r>
        <w:r w:rsidDel="00153F20">
          <w:delText>复验不合格，采购人</w:delText>
        </w:r>
        <w:r w:rsidDel="00153F20">
          <w:rPr>
            <w:rFonts w:hint="eastAsia"/>
          </w:rPr>
          <w:delText>有权</w:delText>
        </w:r>
        <w:r w:rsidDel="00153F20">
          <w:delText>拒绝验收材料</w:delText>
        </w:r>
        <w:r w:rsidDel="00153F20">
          <w:rPr>
            <w:rFonts w:hint="eastAsia"/>
          </w:rPr>
          <w:delText>，</w:delText>
        </w:r>
        <w:r w:rsidDel="00153F20">
          <w:rPr>
            <w:rFonts w:ascii="宋体" w:hAnsi="宋体" w:hint="eastAsia"/>
          </w:rPr>
          <w:delText>做退货处理。</w:delText>
        </w:r>
      </w:del>
    </w:p>
    <w:p w14:paraId="6E61B0F1" w14:textId="42CEE6F5" w:rsidR="00D97CEF" w:rsidDel="00153F20" w:rsidRDefault="00641458">
      <w:pPr>
        <w:pStyle w:val="aff"/>
        <w:numPr>
          <w:ilvl w:val="0"/>
          <w:numId w:val="2"/>
        </w:numPr>
        <w:ind w:left="0" w:firstLineChars="0" w:firstLine="480"/>
        <w:rPr>
          <w:del w:id="2263" w:author="刘珊" w:date="2024-09-12T09:45:00Z"/>
        </w:rPr>
      </w:pPr>
      <w:del w:id="2264" w:author="刘珊" w:date="2024-09-12T09:45:00Z">
        <w:r w:rsidDel="00153F20">
          <w:rPr>
            <w:rFonts w:hint="eastAsia"/>
          </w:rPr>
          <w:delText>抽检未发现不合格产品不代表中标人供应产品全部合格，在项目施工试运行及生产过程中（如试压时），如因中标人所供货物本身问题导致停工停产，造成需方工期、质量、劳务等损失，全部责任均由中标人承担。</w:delText>
        </w:r>
      </w:del>
    </w:p>
    <w:p w14:paraId="34CDF879" w14:textId="775A8CEE" w:rsidR="00D97CEF" w:rsidDel="00153F20" w:rsidRDefault="00641458">
      <w:pPr>
        <w:pStyle w:val="aff"/>
        <w:numPr>
          <w:ilvl w:val="0"/>
          <w:numId w:val="2"/>
        </w:numPr>
        <w:ind w:left="0" w:firstLineChars="0" w:firstLine="480"/>
        <w:rPr>
          <w:del w:id="2265" w:author="刘珊" w:date="2024-09-12T09:45:00Z"/>
        </w:rPr>
      </w:pPr>
      <w:del w:id="2266" w:author="刘珊" w:date="2024-09-12T09:45:00Z">
        <w:r w:rsidDel="00153F20">
          <w:rPr>
            <w:rFonts w:hint="eastAsia"/>
          </w:rPr>
          <w:delText>采购人验收货物时，有权对供货材料过磅</w:delText>
        </w:r>
        <w:r w:rsidDel="00153F20">
          <w:delText>称重，</w:delText>
        </w:r>
        <w:r w:rsidDel="00153F20">
          <w:rPr>
            <w:rFonts w:hint="eastAsia"/>
          </w:rPr>
          <w:delText>若超出正常偏差，</w:delText>
        </w:r>
        <w:r w:rsidDel="00153F20">
          <w:delText>采购人</w:delText>
        </w:r>
        <w:r w:rsidDel="00153F20">
          <w:rPr>
            <w:rFonts w:hint="eastAsia"/>
          </w:rPr>
          <w:delText>有权</w:delText>
        </w:r>
        <w:r w:rsidDel="00153F20">
          <w:delText>拒绝验收材料</w:delText>
        </w:r>
        <w:r w:rsidDel="00153F20">
          <w:rPr>
            <w:rFonts w:hint="eastAsia"/>
          </w:rPr>
          <w:delText>，</w:delText>
        </w:r>
        <w:r w:rsidDel="00153F20">
          <w:rPr>
            <w:rFonts w:ascii="宋体" w:hAnsi="宋体" w:hint="eastAsia"/>
          </w:rPr>
          <w:delText>做退货处理。</w:delText>
        </w:r>
      </w:del>
    </w:p>
    <w:p w14:paraId="5CC21B96" w14:textId="58CD6924" w:rsidR="00D97CEF" w:rsidDel="00153F20" w:rsidRDefault="00641458">
      <w:pPr>
        <w:pStyle w:val="aff"/>
        <w:numPr>
          <w:ilvl w:val="0"/>
          <w:numId w:val="2"/>
        </w:numPr>
        <w:ind w:left="0" w:firstLineChars="0" w:firstLine="480"/>
        <w:rPr>
          <w:del w:id="2267" w:author="刘珊" w:date="2024-09-12T09:45:00Z"/>
        </w:rPr>
      </w:pPr>
      <w:del w:id="2268" w:author="刘珊" w:date="2024-09-12T09:45:00Z">
        <w:r w:rsidDel="00153F20">
          <w:rPr>
            <w:rFonts w:hint="eastAsia"/>
          </w:rPr>
          <w:delText>现场</w:delText>
        </w:r>
        <w:r w:rsidDel="00153F20">
          <w:delText>安装过程中，若发现</w:delText>
        </w:r>
        <w:r w:rsidDel="00153F20">
          <w:rPr>
            <w:rFonts w:hint="eastAsia"/>
          </w:rPr>
          <w:delText>中标人</w:delText>
        </w:r>
        <w:r w:rsidDel="00153F20">
          <w:delText>所供货物存在内部缺陷</w:delText>
        </w:r>
        <w:r w:rsidDel="00153F20">
          <w:rPr>
            <w:rFonts w:hint="eastAsia"/>
          </w:rPr>
          <w:delText>（包括但</w:delText>
        </w:r>
        <w:r w:rsidDel="00153F20">
          <w:delText>不限于沙眼、</w:delText>
        </w:r>
        <w:r w:rsidDel="00153F20">
          <w:rPr>
            <w:rFonts w:hint="eastAsia"/>
          </w:rPr>
          <w:delText>气孔等），中标人应无偿返修</w:delText>
        </w:r>
        <w:r w:rsidDel="00153F20">
          <w:delText>、更换，</w:delText>
        </w:r>
        <w:r w:rsidDel="00153F20">
          <w:rPr>
            <w:rFonts w:hint="eastAsia"/>
          </w:rPr>
          <w:delText>因以上原因造成采购人产生的所有费用（如</w:delText>
        </w:r>
        <w:r w:rsidDel="00153F20">
          <w:delText>钢管的重新安装等</w:delText>
        </w:r>
        <w:r w:rsidDel="00153F20">
          <w:rPr>
            <w:rFonts w:hint="eastAsia"/>
          </w:rPr>
          <w:delText>）及责任均由中标人承担，若造成采购人的工期延误或其他经济损失，投标人应负责赔偿。</w:delText>
        </w:r>
      </w:del>
    </w:p>
    <w:p w14:paraId="1DA93D55" w14:textId="42E7548D" w:rsidR="00D97CEF" w:rsidDel="00153F20" w:rsidRDefault="00641458">
      <w:pPr>
        <w:pStyle w:val="aff"/>
        <w:numPr>
          <w:ilvl w:val="0"/>
          <w:numId w:val="2"/>
        </w:numPr>
        <w:ind w:left="0" w:firstLineChars="0" w:firstLine="480"/>
        <w:rPr>
          <w:del w:id="2269" w:author="刘珊" w:date="2024-09-12T09:45:00Z"/>
        </w:rPr>
      </w:pPr>
      <w:del w:id="2270" w:author="刘珊" w:date="2024-09-12T09:45:00Z">
        <w:r w:rsidDel="00153F20">
          <w:rPr>
            <w:rFonts w:hint="eastAsia"/>
          </w:rPr>
          <w:delText>中标人在运输及供货期间，应遵守国家</w:delText>
        </w:r>
        <w:r w:rsidDel="00153F20">
          <w:delText>、行业、</w:delText>
        </w:r>
        <w:r w:rsidDel="00153F20">
          <w:rPr>
            <w:rFonts w:hint="eastAsia"/>
          </w:rPr>
          <w:delText>业主</w:delText>
        </w:r>
        <w:r w:rsidDel="00153F20">
          <w:delText>、监理</w:delText>
        </w:r>
        <w:r w:rsidDel="00153F20">
          <w:rPr>
            <w:rFonts w:hint="eastAsia"/>
          </w:rPr>
          <w:delText>及</w:delText>
        </w:r>
        <w:r w:rsidDel="00153F20">
          <w:delText>采购人的规章制度，</w:delText>
        </w:r>
        <w:r w:rsidDel="00153F20">
          <w:rPr>
            <w:rFonts w:hint="eastAsia"/>
          </w:rPr>
          <w:delText>保障</w:delText>
        </w:r>
        <w:r w:rsidDel="00153F20">
          <w:delText>供货</w:delText>
        </w:r>
        <w:r w:rsidDel="00153F20">
          <w:rPr>
            <w:rFonts w:hint="eastAsia"/>
          </w:rPr>
          <w:delText>期间</w:delText>
        </w:r>
        <w:r w:rsidDel="00153F20">
          <w:delText>货物及</w:delText>
        </w:r>
        <w:r w:rsidDel="00153F20">
          <w:rPr>
            <w:rFonts w:hint="eastAsia"/>
          </w:rPr>
          <w:delText>人员</w:delText>
        </w:r>
        <w:r w:rsidDel="00153F20">
          <w:delText>的安全</w:delText>
        </w:r>
        <w:r w:rsidDel="00153F20">
          <w:rPr>
            <w:rFonts w:hint="eastAsia"/>
          </w:rPr>
          <w:delText>。如中标人未履行上述约定及相关条款相关义务造成工程、财产和人身伤害，由中标人承担责任、赔偿损失及支付发生的费用。</w:delText>
        </w:r>
      </w:del>
    </w:p>
    <w:p w14:paraId="00A2B8AE" w14:textId="6023CCAE" w:rsidR="00D97CEF" w:rsidDel="00153F20" w:rsidRDefault="00641458">
      <w:pPr>
        <w:pStyle w:val="aff"/>
        <w:numPr>
          <w:ilvl w:val="0"/>
          <w:numId w:val="2"/>
        </w:numPr>
        <w:ind w:left="0" w:firstLineChars="0" w:firstLine="482"/>
        <w:rPr>
          <w:del w:id="2271" w:author="刘珊" w:date="2024-09-12T09:45:00Z"/>
        </w:rPr>
      </w:pPr>
      <w:del w:id="2272" w:author="刘珊" w:date="2024-09-12T09:45:00Z">
        <w:r w:rsidDel="00153F20">
          <w:rPr>
            <w:rFonts w:hint="eastAsia"/>
          </w:rPr>
          <w:delText>材料到达工地卸货前，材料运输过程中的损耗、损毁、灭失和其他风险费等所有费用由</w:delText>
        </w:r>
        <w:r w:rsidDel="00153F20">
          <w:delText>投标人承担。</w:delText>
        </w:r>
      </w:del>
    </w:p>
    <w:p w14:paraId="7D9393AB" w14:textId="7AA0F3DA" w:rsidR="00D97CEF" w:rsidDel="00153F20" w:rsidRDefault="00641458">
      <w:pPr>
        <w:pStyle w:val="aff"/>
        <w:numPr>
          <w:ilvl w:val="0"/>
          <w:numId w:val="2"/>
        </w:numPr>
        <w:ind w:left="0" w:firstLineChars="0" w:firstLine="482"/>
        <w:rPr>
          <w:del w:id="2273" w:author="刘珊" w:date="2024-09-12T09:45:00Z"/>
        </w:rPr>
      </w:pPr>
      <w:del w:id="2274" w:author="刘珊" w:date="2024-09-12T09:45:00Z">
        <w:r w:rsidDel="00153F20">
          <w:rPr>
            <w:rFonts w:ascii="宋体" w:hAnsi="宋体" w:hint="eastAsia"/>
          </w:rPr>
          <w:delText>中标人所供材料</w:delText>
        </w:r>
        <w:r w:rsidDel="00153F20">
          <w:rPr>
            <w:rFonts w:hint="eastAsia"/>
          </w:rPr>
          <w:delText>符合要求方可卸车，否则不得卸车。若</w:delText>
        </w:r>
        <w:r w:rsidDel="00153F20">
          <w:delText>中标人私自卸</w:delText>
        </w:r>
        <w:r w:rsidDel="00153F20">
          <w:rPr>
            <w:rFonts w:hint="eastAsia"/>
          </w:rPr>
          <w:delText>货</w:delText>
        </w:r>
        <w:r w:rsidDel="00153F20">
          <w:delText>，</w:delText>
        </w:r>
        <w:r w:rsidDel="00153F20">
          <w:rPr>
            <w:rFonts w:hint="eastAsia"/>
          </w:rPr>
          <w:delText>采购人有权</w:delText>
        </w:r>
        <w:r w:rsidDel="00153F20">
          <w:delText>不予认可</w:delText>
        </w:r>
        <w:r w:rsidDel="00153F20">
          <w:rPr>
            <w:rFonts w:hint="eastAsia"/>
          </w:rPr>
          <w:delText>货物</w:delText>
        </w:r>
        <w:r w:rsidDel="00153F20">
          <w:delText>签收</w:delText>
        </w:r>
        <w:r w:rsidDel="00153F20">
          <w:rPr>
            <w:rFonts w:hint="eastAsia"/>
          </w:rPr>
          <w:delText>。</w:delText>
        </w:r>
      </w:del>
    </w:p>
    <w:p w14:paraId="21950AA0" w14:textId="05EE0B31" w:rsidR="00D97CEF" w:rsidDel="00153F20" w:rsidRDefault="00641458">
      <w:pPr>
        <w:pStyle w:val="aff"/>
        <w:numPr>
          <w:ilvl w:val="0"/>
          <w:numId w:val="2"/>
        </w:numPr>
        <w:ind w:left="0" w:firstLineChars="0" w:firstLine="482"/>
        <w:rPr>
          <w:del w:id="2275" w:author="刘珊" w:date="2024-09-12T09:45:00Z"/>
        </w:rPr>
      </w:pPr>
      <w:del w:id="2276" w:author="刘珊" w:date="2024-09-12T09:45:00Z">
        <w:r w:rsidDel="00153F20">
          <w:rPr>
            <w:rFonts w:hint="eastAsia"/>
          </w:rPr>
          <w:delText>交付材料时，材料实际</w:delText>
        </w:r>
        <w:r w:rsidDel="00153F20">
          <w:delText>签收</w:delText>
        </w:r>
        <w:r w:rsidDel="00153F20">
          <w:rPr>
            <w:rFonts w:hint="eastAsia"/>
          </w:rPr>
          <w:delText>数量以中标人指定人员和采购人指定人员同时签字认可的数量为准，并将双方签字确认的送货单送交采购人指定人员备案，以作为后期结算的依据。</w:delText>
        </w:r>
      </w:del>
    </w:p>
    <w:p w14:paraId="6DC552BF" w14:textId="44AD4187" w:rsidR="00D97CEF" w:rsidDel="00153F20" w:rsidRDefault="00641458">
      <w:pPr>
        <w:pStyle w:val="aff"/>
        <w:numPr>
          <w:ilvl w:val="0"/>
          <w:numId w:val="2"/>
        </w:numPr>
        <w:ind w:left="0" w:firstLineChars="0" w:firstLine="482"/>
        <w:rPr>
          <w:del w:id="2277" w:author="刘珊" w:date="2024-09-12T09:45:00Z"/>
        </w:rPr>
      </w:pPr>
      <w:del w:id="2278" w:author="刘珊" w:date="2024-09-12T09:45:00Z">
        <w:r w:rsidDel="00153F20">
          <w:rPr>
            <w:rFonts w:hint="eastAsia"/>
          </w:rPr>
          <w:delText>本次</w:delText>
        </w:r>
        <w:r w:rsidDel="00153F20">
          <w:delText>招标范围内的</w:delText>
        </w:r>
        <w:r w:rsidDel="00153F20">
          <w:rPr>
            <w:rFonts w:hint="eastAsia"/>
          </w:rPr>
          <w:delText>材料</w:delText>
        </w:r>
        <w:r w:rsidDel="00153F20">
          <w:delText>采取分批</w:delText>
        </w:r>
        <w:r w:rsidDel="00153F20">
          <w:rPr>
            <w:rFonts w:hint="eastAsia"/>
          </w:rPr>
          <w:delText>到场</w:delText>
        </w:r>
        <w:r w:rsidDel="00153F20">
          <w:delText>，</w:delText>
        </w:r>
        <w:r w:rsidDel="00153F20">
          <w:rPr>
            <w:rFonts w:ascii="宋体" w:hAnsi="宋体" w:hint="eastAsia"/>
          </w:rPr>
          <w:delText>且</w:delText>
        </w:r>
        <w:r w:rsidDel="00153F20">
          <w:rPr>
            <w:rFonts w:hint="eastAsia"/>
          </w:rPr>
          <w:delText>存在</w:delText>
        </w:r>
        <w:r w:rsidDel="00153F20">
          <w:delText>送货地址不</w:delText>
        </w:r>
        <w:r w:rsidDel="00153F20">
          <w:rPr>
            <w:rFonts w:hint="eastAsia"/>
          </w:rPr>
          <w:delText>唯一</w:delText>
        </w:r>
        <w:r w:rsidDel="00153F20">
          <w:delText>的情况，</w:delText>
        </w:r>
        <w:r w:rsidDel="00153F20">
          <w:rPr>
            <w:rFonts w:hint="eastAsia"/>
          </w:rPr>
          <w:delText>中标人</w:delText>
        </w:r>
        <w:r w:rsidDel="00153F20">
          <w:delText>负责将货物送至</w:delText>
        </w:r>
        <w:r w:rsidDel="00153F20">
          <w:rPr>
            <w:rFonts w:hint="eastAsia"/>
          </w:rPr>
          <w:delText>采购人</w:delText>
        </w:r>
        <w:r w:rsidDel="00153F20">
          <w:delText>指定位置</w:delText>
        </w:r>
        <w:r w:rsidDel="00153F20">
          <w:rPr>
            <w:rFonts w:hint="eastAsia"/>
          </w:rPr>
          <w:delText>，后期</w:delText>
        </w:r>
        <w:r w:rsidDel="00153F20">
          <w:delText>不</w:delText>
        </w:r>
        <w:r w:rsidDel="00153F20">
          <w:rPr>
            <w:rFonts w:hint="eastAsia"/>
          </w:rPr>
          <w:delText>因此</w:delText>
        </w:r>
        <w:r w:rsidDel="00153F20">
          <w:delText>增加费用</w:delText>
        </w:r>
        <w:r w:rsidDel="00153F20">
          <w:rPr>
            <w:rFonts w:hint="eastAsia"/>
          </w:rPr>
          <w:delText>。</w:delText>
        </w:r>
      </w:del>
    </w:p>
    <w:p w14:paraId="4604532F" w14:textId="24493530" w:rsidR="00D97CEF" w:rsidDel="00153F20" w:rsidRDefault="00641458">
      <w:pPr>
        <w:pStyle w:val="aff"/>
        <w:numPr>
          <w:ilvl w:val="0"/>
          <w:numId w:val="2"/>
        </w:numPr>
        <w:ind w:left="0" w:firstLineChars="0" w:firstLine="482"/>
        <w:rPr>
          <w:del w:id="2279" w:author="刘珊" w:date="2024-09-12T09:45:00Z"/>
        </w:rPr>
      </w:pPr>
      <w:del w:id="2280" w:author="刘珊" w:date="2024-09-12T09:45:00Z">
        <w:r w:rsidDel="00153F20">
          <w:rPr>
            <w:rFonts w:hint="eastAsia"/>
          </w:rPr>
          <w:delText>中标人保证</w:delText>
        </w:r>
        <w:r w:rsidDel="00153F20">
          <w:delText>每次</w:delText>
        </w:r>
        <w:r w:rsidDel="00153F20">
          <w:rPr>
            <w:rFonts w:hint="eastAsia"/>
          </w:rPr>
          <w:delText>供应</w:delText>
        </w:r>
        <w:r w:rsidDel="00153F20">
          <w:delText>的钢管</w:delText>
        </w:r>
        <w:r w:rsidDel="00153F20">
          <w:rPr>
            <w:rFonts w:hint="eastAsia"/>
          </w:rPr>
          <w:delText>单根</w:delText>
        </w:r>
        <w:r w:rsidDel="00153F20">
          <w:delText>长度</w:delText>
        </w:r>
        <w:r w:rsidDel="00153F20">
          <w:rPr>
            <w:rFonts w:hint="eastAsia"/>
          </w:rPr>
          <w:delText>均不低于</w:delText>
        </w:r>
        <w:r w:rsidDel="00153F20">
          <w:rPr>
            <w:rFonts w:hint="eastAsia"/>
          </w:rPr>
          <w:delText>10</w:delText>
        </w:r>
        <w:r w:rsidDel="00153F20">
          <w:delText>m</w:delText>
        </w:r>
        <w:r w:rsidDel="00153F20">
          <w:delText>（</w:delText>
        </w:r>
        <w:r w:rsidDel="00153F20">
          <w:rPr>
            <w:rFonts w:hint="eastAsia"/>
          </w:rPr>
          <w:delText>为</w:delText>
        </w:r>
        <w:r w:rsidDel="00153F20">
          <w:delText>保证供货量与现场需求零误差导致的</w:delText>
        </w:r>
        <w:r w:rsidDel="00153F20">
          <w:rPr>
            <w:rFonts w:hint="eastAsia"/>
          </w:rPr>
          <w:delText>少许</w:delText>
        </w:r>
        <w:r w:rsidDel="00153F20">
          <w:delText>钢管长度</w:delText>
        </w:r>
        <w:r w:rsidDel="00153F20">
          <w:rPr>
            <w:rFonts w:hint="eastAsia"/>
          </w:rPr>
          <w:delText>低于</w:delText>
        </w:r>
        <w:r w:rsidDel="00153F20">
          <w:rPr>
            <w:rFonts w:hint="eastAsia"/>
          </w:rPr>
          <w:delText>10</w:delText>
        </w:r>
        <w:r w:rsidDel="00153F20">
          <w:delText>m</w:delText>
        </w:r>
        <w:r w:rsidDel="00153F20">
          <w:delText>除外）</w:delText>
        </w:r>
        <w:r w:rsidDel="00153F20">
          <w:rPr>
            <w:rFonts w:hint="eastAsia"/>
          </w:rPr>
          <w:delText>。</w:delText>
        </w:r>
      </w:del>
    </w:p>
    <w:p w14:paraId="2EF81E32" w14:textId="2278740B" w:rsidR="00D97CEF" w:rsidDel="00153F20" w:rsidRDefault="00641458">
      <w:pPr>
        <w:pStyle w:val="aff"/>
        <w:numPr>
          <w:ilvl w:val="0"/>
          <w:numId w:val="2"/>
        </w:numPr>
        <w:ind w:left="0" w:firstLineChars="0" w:firstLine="482"/>
        <w:rPr>
          <w:del w:id="2281" w:author="刘珊" w:date="2024-09-12T09:45:00Z"/>
        </w:rPr>
      </w:pPr>
      <w:del w:id="2282" w:author="刘珊" w:date="2024-09-12T09:45:00Z">
        <w:r w:rsidDel="00153F20">
          <w:rPr>
            <w:rFonts w:hint="eastAsia"/>
          </w:rPr>
          <w:delText>中标人</w:delText>
        </w:r>
        <w:r w:rsidDel="00153F20">
          <w:delText>保证不以钢管定尺等</w:delText>
        </w:r>
        <w:r w:rsidDel="00153F20">
          <w:rPr>
            <w:rFonts w:hint="eastAsia"/>
          </w:rPr>
          <w:delText>原因</w:delText>
        </w:r>
        <w:r w:rsidDel="00153F20">
          <w:delText>最终供货量</w:delText>
        </w:r>
        <w:r w:rsidDel="00153F20">
          <w:rPr>
            <w:rFonts w:hint="eastAsia"/>
          </w:rPr>
          <w:delText>与</w:delText>
        </w:r>
        <w:r w:rsidDel="00153F20">
          <w:delText>现场需求存在偏差，</w:delText>
        </w:r>
        <w:r w:rsidDel="00153F20">
          <w:rPr>
            <w:rFonts w:hint="eastAsia"/>
          </w:rPr>
          <w:delText>保证</w:delText>
        </w:r>
        <w:r w:rsidDel="00153F20">
          <w:delText>实际供货量</w:delText>
        </w:r>
        <w:r w:rsidDel="00153F20">
          <w:rPr>
            <w:rFonts w:hint="eastAsia"/>
          </w:rPr>
          <w:delText>与</w:delText>
        </w:r>
        <w:r w:rsidDel="00153F20">
          <w:delText>现场需求</w:delText>
        </w:r>
        <w:r w:rsidDel="00153F20">
          <w:rPr>
            <w:rFonts w:hint="eastAsia"/>
          </w:rPr>
          <w:delText>零误差。</w:delText>
        </w:r>
      </w:del>
    </w:p>
    <w:p w14:paraId="7FAB421F" w14:textId="42E0EF93" w:rsidR="00D97CEF" w:rsidDel="00153F20" w:rsidRDefault="00641458">
      <w:pPr>
        <w:pStyle w:val="aff"/>
        <w:numPr>
          <w:ilvl w:val="0"/>
          <w:numId w:val="2"/>
        </w:numPr>
        <w:ind w:left="0" w:firstLineChars="0" w:firstLine="482"/>
        <w:rPr>
          <w:del w:id="2283" w:author="刘珊" w:date="2024-09-12T09:45:00Z"/>
        </w:rPr>
      </w:pPr>
      <w:del w:id="2284" w:author="刘珊" w:date="2024-09-12T09:45:00Z">
        <w:r w:rsidDel="00153F20">
          <w:rPr>
            <w:rFonts w:ascii="宋体" w:hAnsi="宋体" w:hint="eastAsia"/>
          </w:rPr>
          <w:delText>现场</w:delText>
        </w:r>
        <w:r w:rsidDel="00153F20">
          <w:rPr>
            <w:rFonts w:ascii="宋体" w:hAnsi="宋体"/>
          </w:rPr>
          <w:delText>验货时，若</w:delText>
        </w:r>
        <w:r w:rsidDel="00153F20">
          <w:rPr>
            <w:rFonts w:ascii="宋体" w:hAnsi="宋体" w:hint="eastAsia"/>
          </w:rPr>
          <w:delText>中标人提供</w:delText>
        </w:r>
        <w:r w:rsidDel="00153F20">
          <w:rPr>
            <w:rFonts w:ascii="宋体" w:hAnsi="宋体"/>
          </w:rPr>
          <w:delText>的货物不满足验收要求，中标人应在</w:delText>
        </w:r>
        <w:r w:rsidDel="00153F20">
          <w:rPr>
            <w:rFonts w:ascii="宋体" w:hAnsi="宋体" w:hint="eastAsia"/>
          </w:rPr>
          <w:delText>24小时内提供</w:delText>
        </w:r>
        <w:r w:rsidDel="00153F20">
          <w:rPr>
            <w:rFonts w:ascii="宋体" w:hAnsi="宋体"/>
          </w:rPr>
          <w:delText>整改措施</w:delText>
        </w:r>
        <w:r w:rsidDel="00153F20">
          <w:rPr>
            <w:rFonts w:ascii="宋体" w:hAnsi="宋体" w:hint="eastAsia"/>
          </w:rPr>
          <w:delText>，并于48小时</w:delText>
        </w:r>
        <w:r w:rsidDel="00153F20">
          <w:rPr>
            <w:rFonts w:ascii="宋体" w:hAnsi="宋体"/>
          </w:rPr>
          <w:delText>内整改完成。</w:delText>
        </w:r>
      </w:del>
    </w:p>
    <w:p w14:paraId="681496EC" w14:textId="651677F3" w:rsidR="00D97CEF" w:rsidDel="00153F20" w:rsidRDefault="00641458">
      <w:pPr>
        <w:pStyle w:val="aff"/>
        <w:numPr>
          <w:ilvl w:val="0"/>
          <w:numId w:val="2"/>
        </w:numPr>
        <w:ind w:left="0" w:firstLineChars="0" w:firstLine="482"/>
        <w:rPr>
          <w:del w:id="2285" w:author="刘珊" w:date="2024-09-12T09:45:00Z"/>
        </w:rPr>
      </w:pPr>
      <w:del w:id="2286" w:author="刘珊" w:date="2024-09-12T09:45:00Z">
        <w:r w:rsidDel="00153F20">
          <w:rPr>
            <w:rFonts w:ascii="宋体" w:hAnsi="宋体" w:hint="eastAsia"/>
          </w:rPr>
          <w:delText>若中标人</w:delText>
        </w:r>
        <w:r w:rsidDel="00153F20">
          <w:rPr>
            <w:rFonts w:ascii="宋体" w:hAnsi="宋体"/>
          </w:rPr>
          <w:delText>因以上原因造成</w:delText>
        </w:r>
        <w:r w:rsidDel="00153F20">
          <w:rPr>
            <w:rFonts w:ascii="宋体" w:hAnsi="宋体" w:hint="eastAsia"/>
          </w:rPr>
          <w:delText>产生的所有费用及责任均由中标人承担，若造成</w:delText>
        </w:r>
        <w:r w:rsidDel="00153F20">
          <w:rPr>
            <w:rFonts w:hint="eastAsia"/>
          </w:rPr>
          <w:delText>采购人</w:delText>
        </w:r>
        <w:r w:rsidDel="00153F20">
          <w:rPr>
            <w:rFonts w:ascii="宋体" w:hAnsi="宋体" w:hint="eastAsia"/>
          </w:rPr>
          <w:delText>的工期延误或其他经济损失，投标人应负责赔偿。</w:delText>
        </w:r>
      </w:del>
    </w:p>
    <w:p w14:paraId="78EEB8B8" w14:textId="2A048A0F" w:rsidR="00D97CEF" w:rsidDel="00153F20" w:rsidRDefault="00D97CEF">
      <w:pPr>
        <w:rPr>
          <w:del w:id="2287" w:author="刘珊" w:date="2024-09-12T09:45:00Z"/>
        </w:rPr>
      </w:pPr>
    </w:p>
    <w:p w14:paraId="793154A4" w14:textId="3AD2E4CA" w:rsidR="00D97CEF" w:rsidDel="00153F20" w:rsidRDefault="00641458">
      <w:pPr>
        <w:pStyle w:val="2"/>
        <w:rPr>
          <w:del w:id="2288" w:author="刘珊" w:date="2024-09-12T09:45:00Z"/>
        </w:rPr>
      </w:pPr>
      <w:bookmarkStart w:id="2289" w:name="_Toc154078476"/>
      <w:del w:id="2290" w:author="刘珊" w:date="2024-09-12T09:45:00Z">
        <w:r w:rsidDel="00153F20">
          <w:rPr>
            <w:rFonts w:hint="eastAsia"/>
          </w:rPr>
          <w:delText>二</w:delText>
        </w:r>
        <w:r w:rsidDel="00153F20">
          <w:delText>、工程项目管理规定</w:delText>
        </w:r>
        <w:bookmarkEnd w:id="2289"/>
      </w:del>
    </w:p>
    <w:p w14:paraId="748903B2" w14:textId="047568F8" w:rsidR="00D97CEF" w:rsidDel="00153F20" w:rsidRDefault="00641458">
      <w:pPr>
        <w:ind w:firstLineChars="200" w:firstLine="480"/>
        <w:rPr>
          <w:del w:id="2291" w:author="刘珊" w:date="2024-09-12T09:45:00Z"/>
        </w:rPr>
      </w:pPr>
      <w:del w:id="2292" w:author="刘珊" w:date="2024-09-12T09:45:00Z">
        <w:r w:rsidDel="00153F20">
          <w:delText>（一）质量：</w:delText>
        </w:r>
        <w:r w:rsidDel="00153F20">
          <w:rPr>
            <w:rFonts w:hint="eastAsia"/>
          </w:rPr>
          <w:delText>中标人应</w:delText>
        </w:r>
        <w:r w:rsidDel="00153F20">
          <w:delText>确定质量管理目标，质量管理体系、项目检验试验计划</w:delText>
        </w:r>
        <w:r w:rsidDel="00153F20">
          <w:rPr>
            <w:rFonts w:hint="eastAsia"/>
          </w:rPr>
          <w:delText>等</w:delText>
        </w:r>
        <w:r w:rsidDel="00153F20">
          <w:delText>质量控制措施。</w:delText>
        </w:r>
      </w:del>
    </w:p>
    <w:p w14:paraId="475FC810" w14:textId="0EEBD22E" w:rsidR="00D97CEF" w:rsidDel="00153F20" w:rsidRDefault="00641458">
      <w:pPr>
        <w:ind w:firstLineChars="200" w:firstLine="480"/>
        <w:rPr>
          <w:del w:id="2293" w:author="刘珊" w:date="2024-09-12T09:45:00Z"/>
        </w:rPr>
      </w:pPr>
      <w:del w:id="2294" w:author="刘珊" w:date="2024-09-12T09:45:00Z">
        <w:r w:rsidDel="00153F20">
          <w:delText>（二）进度：</w:delText>
        </w:r>
        <w:r w:rsidDel="00153F20">
          <w:rPr>
            <w:rFonts w:hint="eastAsia"/>
          </w:rPr>
          <w:delText>按合同约定</w:delText>
        </w:r>
        <w:r w:rsidDel="00153F20">
          <w:delText>制定工程进度计划，</w:delText>
        </w:r>
        <w:r w:rsidDel="00153F20">
          <w:rPr>
            <w:rFonts w:hint="eastAsia"/>
          </w:rPr>
          <w:delText>对</w:delText>
        </w:r>
        <w:r w:rsidDel="00153F20">
          <w:delText>工程进度的实施控制</w:delText>
        </w:r>
        <w:r w:rsidDel="00153F20">
          <w:rPr>
            <w:rFonts w:hint="eastAsia"/>
          </w:rPr>
          <w:delText>，</w:delText>
        </w:r>
        <w:r w:rsidDel="00153F20">
          <w:delText>。</w:delText>
        </w:r>
      </w:del>
    </w:p>
    <w:p w14:paraId="408AE627" w14:textId="3DAF26D0" w:rsidR="00D97CEF" w:rsidDel="00153F20" w:rsidRDefault="00641458">
      <w:pPr>
        <w:ind w:firstLineChars="200" w:firstLine="480"/>
        <w:rPr>
          <w:del w:id="2295" w:author="刘珊" w:date="2024-09-12T09:45:00Z"/>
          <w:u w:val="single"/>
        </w:rPr>
      </w:pPr>
      <w:del w:id="2296" w:author="刘珊" w:date="2024-09-12T09:45:00Z">
        <w:r w:rsidDel="00153F20">
          <w:delText>（三）费用：</w:delText>
        </w:r>
        <w:r w:rsidDel="00153F20">
          <w:rPr>
            <w:rFonts w:ascii="宋体" w:hAnsi="宋体" w:hint="eastAsia"/>
            <w:snapToGrid w:val="0"/>
            <w:szCs w:val="21"/>
          </w:rPr>
          <w:delText>见谈判邀请书1.7</w:delText>
        </w:r>
        <w:r w:rsidDel="00153F20">
          <w:rPr>
            <w:rFonts w:hint="eastAsia"/>
          </w:rPr>
          <w:delText>。</w:delText>
        </w:r>
      </w:del>
    </w:p>
    <w:p w14:paraId="2BAC45EE" w14:textId="4C4AFD02" w:rsidR="00D97CEF" w:rsidDel="00153F20" w:rsidRDefault="00641458">
      <w:pPr>
        <w:ind w:firstLineChars="200" w:firstLine="480"/>
        <w:rPr>
          <w:del w:id="2297" w:author="刘珊" w:date="2024-09-12T09:45:00Z"/>
        </w:rPr>
      </w:pPr>
      <w:del w:id="2298" w:author="刘珊" w:date="2024-09-12T09:45:00Z">
        <w:r w:rsidDel="00153F20">
          <w:delText>（四）安全：</w:delText>
        </w:r>
        <w:r w:rsidDel="00153F20">
          <w:rPr>
            <w:rFonts w:hint="eastAsia"/>
          </w:rPr>
          <w:delText>按合同约定和采购人要求</w:delText>
        </w:r>
        <w:r w:rsidDel="00153F20">
          <w:delText>确定安全管理目标、</w:delText>
        </w:r>
        <w:r w:rsidDel="00153F20">
          <w:rPr>
            <w:rFonts w:hint="eastAsia"/>
          </w:rPr>
          <w:delText>安全</w:delText>
        </w:r>
        <w:r w:rsidDel="00153F20">
          <w:delText>管理计划、</w:delText>
        </w:r>
        <w:r w:rsidDel="00153F20">
          <w:rPr>
            <w:rFonts w:hint="eastAsia"/>
          </w:rPr>
          <w:delText>投入安全生产管理费用、实施安全</w:delText>
        </w:r>
        <w:r w:rsidDel="00153F20">
          <w:delText>控制措施</w:delText>
        </w:r>
        <w:r w:rsidDel="00153F20">
          <w:rPr>
            <w:rFonts w:hint="eastAsia"/>
          </w:rPr>
          <w:delText>，</w:delText>
        </w:r>
        <w:r w:rsidDel="00153F20">
          <w:delText>。</w:delText>
        </w:r>
      </w:del>
    </w:p>
    <w:p w14:paraId="0B03742F" w14:textId="0B5E2C5B" w:rsidR="00D97CEF" w:rsidDel="00153F20" w:rsidRDefault="00641458">
      <w:pPr>
        <w:pStyle w:val="2"/>
        <w:rPr>
          <w:del w:id="2299" w:author="刘珊" w:date="2024-09-12T09:45:00Z"/>
        </w:rPr>
      </w:pPr>
      <w:bookmarkStart w:id="2300" w:name="_Toc154078477"/>
      <w:del w:id="2301" w:author="刘珊" w:date="2024-09-12T09:45:00Z">
        <w:r w:rsidDel="00153F20">
          <w:rPr>
            <w:rFonts w:hint="eastAsia"/>
          </w:rPr>
          <w:delText>三</w:delText>
        </w:r>
        <w:r w:rsidDel="00153F20">
          <w:delText>、违约条款</w:delText>
        </w:r>
        <w:bookmarkEnd w:id="2300"/>
      </w:del>
    </w:p>
    <w:p w14:paraId="1E8CF5CF" w14:textId="29679F6A" w:rsidR="00D97CEF" w:rsidDel="00153F20" w:rsidRDefault="00641458">
      <w:pPr>
        <w:ind w:firstLineChars="200" w:firstLine="480"/>
        <w:rPr>
          <w:del w:id="2302" w:author="刘珊" w:date="2024-09-12T09:45:00Z"/>
        </w:rPr>
      </w:pPr>
      <w:del w:id="2303" w:author="刘珊" w:date="2024-09-12T09:45:00Z">
        <w:r w:rsidDel="00153F20">
          <w:delText>（一）在</w:delText>
        </w:r>
        <w:r w:rsidDel="00153F20">
          <w:rPr>
            <w:rFonts w:hint="eastAsia"/>
          </w:rPr>
          <w:delText>供货</w:delText>
        </w:r>
        <w:r w:rsidDel="00153F20">
          <w:delText>过程中，中标人未按</w:delText>
        </w:r>
        <w:r w:rsidDel="00153F20">
          <w:rPr>
            <w:rFonts w:hint="eastAsia"/>
          </w:rPr>
          <w:delText>采购人发送</w:delText>
        </w:r>
        <w:r w:rsidDel="00153F20">
          <w:delText>的发货通知单供货</w:delText>
        </w:r>
        <w:r w:rsidDel="00153F20">
          <w:rPr>
            <w:rFonts w:hint="eastAsia"/>
          </w:rPr>
          <w:delText>，</w:delText>
        </w:r>
        <w:r w:rsidDel="00153F20">
          <w:delText>每延期</w:delText>
        </w:r>
        <w:r w:rsidDel="00153F20">
          <w:delText>1</w:delText>
        </w:r>
        <w:r w:rsidDel="00153F20">
          <w:delText>天，</w:delText>
        </w:r>
        <w:r w:rsidDel="00153F20">
          <w:rPr>
            <w:rFonts w:hint="eastAsia"/>
          </w:rPr>
          <w:delText>采购人</w:delText>
        </w:r>
        <w:r w:rsidDel="00153F20">
          <w:delText>计扣中标人违约金</w:delText>
        </w:r>
        <w:r w:rsidDel="00153F20">
          <w:rPr>
            <w:rFonts w:hint="eastAsia"/>
          </w:rPr>
          <w:delText>，迟交批次违约金每天按迟交货物总价的</w:delText>
        </w:r>
        <w:r w:rsidDel="00153F20">
          <w:rPr>
            <w:rFonts w:hint="eastAsia"/>
          </w:rPr>
          <w:delText>1</w:delText>
        </w:r>
        <w:r w:rsidDel="00153F20">
          <w:rPr>
            <w:rFonts w:hint="eastAsia"/>
          </w:rPr>
          <w:delText>‰或</w:delText>
        </w:r>
        <w:r w:rsidDel="00153F20">
          <w:rPr>
            <w:rFonts w:hint="eastAsia"/>
          </w:rPr>
          <w:delText>20000</w:delText>
        </w:r>
        <w:r w:rsidDel="00153F20">
          <w:rPr>
            <w:rFonts w:hint="eastAsia"/>
          </w:rPr>
          <w:delText>元计算（以二者中较高金额为准）</w:delText>
        </w:r>
        <w:r w:rsidDel="00153F20">
          <w:delText>，严重影响（滞后计划工期</w:delText>
        </w:r>
        <w:r w:rsidDel="00153F20">
          <w:rPr>
            <w:rFonts w:hint="eastAsia"/>
          </w:rPr>
          <w:delText>1</w:delText>
        </w:r>
        <w:r w:rsidDel="00153F20">
          <w:delText>0</w:delText>
        </w:r>
        <w:r w:rsidDel="00153F20">
          <w:delText>个日历天及以上视为严重影响）项目总体进度时，每延期</w:delText>
        </w:r>
        <w:r w:rsidDel="00153F20">
          <w:delText>1</w:delText>
        </w:r>
        <w:r w:rsidDel="00153F20">
          <w:delText>天，</w:delText>
        </w:r>
        <w:r w:rsidDel="00153F20">
          <w:rPr>
            <w:rFonts w:hint="eastAsia"/>
          </w:rPr>
          <w:delText>采购人</w:delText>
        </w:r>
        <w:r w:rsidDel="00153F20">
          <w:delText>计扣中标人违约金人民币</w:delText>
        </w:r>
        <w:r w:rsidDel="00153F20">
          <w:delText>10</w:delText>
        </w:r>
        <w:r w:rsidDel="00153F20">
          <w:rPr>
            <w:rFonts w:hint="eastAsia"/>
          </w:rPr>
          <w:delText>0000</w:delText>
        </w:r>
        <w:r w:rsidDel="00153F20">
          <w:delText>元</w:delText>
        </w:r>
        <w:r w:rsidDel="00153F20">
          <w:delText>/</w:delText>
        </w:r>
        <w:r w:rsidDel="00153F20">
          <w:delText>天。因中标人原因，中标人</w:delText>
        </w:r>
        <w:r w:rsidDel="00153F20">
          <w:rPr>
            <w:rFonts w:hint="eastAsia"/>
          </w:rPr>
          <w:delText>3</w:delText>
        </w:r>
        <w:r w:rsidDel="00153F20">
          <w:delText>次严重影响项目总体进度的，</w:delText>
        </w:r>
        <w:r w:rsidDel="00153F20">
          <w:rPr>
            <w:rFonts w:hint="eastAsia"/>
          </w:rPr>
          <w:delText>采购人</w:delText>
        </w:r>
        <w:r w:rsidDel="00153F20">
          <w:delText>有权终止合同，</w:delText>
        </w:r>
        <w:r w:rsidDel="00153F20">
          <w:rPr>
            <w:rFonts w:hint="eastAsia"/>
          </w:rPr>
          <w:delText>采购人</w:delText>
        </w:r>
        <w:r w:rsidDel="00153F20">
          <w:delText>按中标价中相应费用的</w:delText>
        </w:r>
        <w:r w:rsidDel="00153F20">
          <w:rPr>
            <w:rFonts w:hint="eastAsia"/>
          </w:rPr>
          <w:delText>2</w:delText>
        </w:r>
        <w:r w:rsidDel="00153F20">
          <w:delText>%</w:delText>
        </w:r>
        <w:r w:rsidDel="00153F20">
          <w:delText>另外计扣中标人的违约金。</w:delText>
        </w:r>
      </w:del>
    </w:p>
    <w:p w14:paraId="20BECBA9" w14:textId="19D51AB3" w:rsidR="00D97CEF" w:rsidDel="00153F20" w:rsidRDefault="00641458">
      <w:pPr>
        <w:pStyle w:val="a0"/>
        <w:rPr>
          <w:del w:id="2304" w:author="刘珊" w:date="2024-09-12T09:45:00Z"/>
        </w:rPr>
      </w:pPr>
      <w:del w:id="2305" w:author="刘珊" w:date="2024-09-12T09:45:00Z">
        <w:r w:rsidDel="00153F20">
          <w:rPr>
            <w:rFonts w:hint="eastAsia"/>
          </w:rPr>
          <w:delText>（二）中标人所</w:delText>
        </w:r>
        <w:r w:rsidDel="00153F20">
          <w:delText>供货物</w:delText>
        </w:r>
        <w:r w:rsidDel="00153F20">
          <w:rPr>
            <w:rFonts w:hint="eastAsia"/>
          </w:rPr>
          <w:delText>若有偷工减料等现象，出现一次，中标人向采购人支付违约金</w:delText>
        </w:r>
        <w:r w:rsidDel="00153F20">
          <w:rPr>
            <w:rFonts w:hint="eastAsia"/>
          </w:rPr>
          <w:delText>50</w:delText>
        </w:r>
        <w:r w:rsidDel="00153F20">
          <w:delText>00</w:delText>
        </w:r>
        <w:r w:rsidDel="00153F20">
          <w:rPr>
            <w:rFonts w:hint="eastAsia"/>
          </w:rPr>
          <w:delText>00</w:delText>
        </w:r>
        <w:r w:rsidDel="00153F20">
          <w:rPr>
            <w:rFonts w:hint="eastAsia"/>
          </w:rPr>
          <w:delText>元；</w:delText>
        </w:r>
        <w:r w:rsidDel="00153F20">
          <w:delText>若出现三次</w:delText>
        </w:r>
        <w:r w:rsidDel="00153F20">
          <w:rPr>
            <w:rFonts w:hint="eastAsia"/>
          </w:rPr>
          <w:delText>及</w:delText>
        </w:r>
        <w:r w:rsidDel="00153F20">
          <w:delText>以上</w:delText>
        </w:r>
        <w:r w:rsidDel="00153F20">
          <w:rPr>
            <w:rFonts w:hint="eastAsia"/>
          </w:rPr>
          <w:delText>，</w:delText>
        </w:r>
        <w:r w:rsidDel="00153F20">
          <w:delText>采购人有权</w:delText>
        </w:r>
        <w:r w:rsidDel="00153F20">
          <w:rPr>
            <w:rFonts w:hint="eastAsia"/>
          </w:rPr>
          <w:delText>退货并</w:delText>
        </w:r>
        <w:r w:rsidDel="00153F20">
          <w:delText>更换</w:delText>
        </w:r>
        <w:r w:rsidDel="00153F20">
          <w:rPr>
            <w:rFonts w:hint="eastAsia"/>
          </w:rPr>
          <w:delText>供货商。</w:delText>
        </w:r>
      </w:del>
    </w:p>
    <w:p w14:paraId="0EDD23C9" w14:textId="1F6E0518" w:rsidR="00D97CEF" w:rsidDel="00153F20" w:rsidRDefault="00D97CEF">
      <w:pPr>
        <w:pStyle w:val="1"/>
        <w:rPr>
          <w:del w:id="2306" w:author="刘珊" w:date="2024-09-12T09:45:00Z"/>
        </w:rPr>
        <w:sectPr w:rsidR="00D97CEF" w:rsidDel="00153F20">
          <w:footerReference w:type="default" r:id="rId19"/>
          <w:pgSz w:w="11906" w:h="16838"/>
          <w:pgMar w:top="1440" w:right="1797" w:bottom="1440" w:left="1797" w:header="851" w:footer="992" w:gutter="0"/>
          <w:cols w:space="425"/>
          <w:docGrid w:type="lines" w:linePitch="312"/>
        </w:sectPr>
      </w:pPr>
    </w:p>
    <w:p w14:paraId="25BF5478" w14:textId="77777777" w:rsidR="00D97CEF" w:rsidRDefault="00641458">
      <w:pPr>
        <w:pStyle w:val="1"/>
      </w:pPr>
      <w:bookmarkStart w:id="2309" w:name="_Toc154078478"/>
      <w:r>
        <w:t>第</w:t>
      </w:r>
      <w:r>
        <w:rPr>
          <w:rFonts w:hint="eastAsia"/>
        </w:rPr>
        <w:t>六</w:t>
      </w:r>
      <w:r>
        <w:t>章谈判响应文件附表及格式</w:t>
      </w:r>
      <w:bookmarkEnd w:id="2309"/>
    </w:p>
    <w:p w14:paraId="381834A5" w14:textId="77777777" w:rsidR="00D97CEF" w:rsidRDefault="00641458">
      <w:pPr>
        <w:spacing w:line="460" w:lineRule="exact"/>
        <w:jc w:val="center"/>
      </w:pPr>
      <w:r>
        <w:br w:type="page"/>
      </w:r>
    </w:p>
    <w:p w14:paraId="13A86880" w14:textId="77777777" w:rsidR="00D97CEF" w:rsidRDefault="00D97CEF">
      <w:pPr>
        <w:spacing w:line="460" w:lineRule="exact"/>
        <w:jc w:val="center"/>
        <w:rPr>
          <w:bCs/>
          <w:sz w:val="48"/>
        </w:rPr>
      </w:pPr>
    </w:p>
    <w:p w14:paraId="3EBD9FB6" w14:textId="77777777" w:rsidR="00D97CEF" w:rsidRDefault="00D97CEF">
      <w:pPr>
        <w:spacing w:line="460" w:lineRule="exact"/>
        <w:jc w:val="center"/>
        <w:rPr>
          <w:bCs/>
          <w:sz w:val="48"/>
        </w:rPr>
      </w:pPr>
    </w:p>
    <w:p w14:paraId="0BA4DF37" w14:textId="77777777" w:rsidR="00D97CEF" w:rsidRDefault="00641458">
      <w:pPr>
        <w:spacing w:line="460" w:lineRule="exact"/>
        <w:jc w:val="center"/>
        <w:rPr>
          <w:bCs/>
          <w:sz w:val="48"/>
        </w:rPr>
      </w:pPr>
      <w:r>
        <w:rPr>
          <w:rFonts w:hint="eastAsia"/>
          <w:bCs/>
          <w:sz w:val="48"/>
        </w:rPr>
        <w:t>XX</w:t>
      </w:r>
      <w:r>
        <w:rPr>
          <w:bCs/>
          <w:sz w:val="48"/>
        </w:rPr>
        <w:t>工程</w:t>
      </w:r>
    </w:p>
    <w:p w14:paraId="4F13E924" w14:textId="77777777" w:rsidR="00D97CEF" w:rsidRDefault="00D97CEF">
      <w:pPr>
        <w:spacing w:line="460" w:lineRule="exact"/>
        <w:jc w:val="center"/>
        <w:rPr>
          <w:bCs/>
          <w:sz w:val="48"/>
        </w:rPr>
      </w:pPr>
    </w:p>
    <w:p w14:paraId="49E3F1B4" w14:textId="77777777" w:rsidR="00D97CEF" w:rsidRDefault="00D97CEF">
      <w:pPr>
        <w:spacing w:line="460" w:lineRule="exact"/>
        <w:jc w:val="center"/>
        <w:rPr>
          <w:bCs/>
          <w:sz w:val="48"/>
        </w:rPr>
      </w:pPr>
    </w:p>
    <w:p w14:paraId="48BC683F" w14:textId="77777777" w:rsidR="00D97CEF" w:rsidRDefault="00D97CEF">
      <w:pPr>
        <w:spacing w:line="460" w:lineRule="exact"/>
        <w:jc w:val="center"/>
        <w:rPr>
          <w:bCs/>
          <w:sz w:val="48"/>
        </w:rPr>
      </w:pPr>
    </w:p>
    <w:p w14:paraId="7EF81B44" w14:textId="77777777" w:rsidR="00D97CEF" w:rsidRDefault="00641458">
      <w:pPr>
        <w:spacing w:line="460" w:lineRule="exact"/>
        <w:jc w:val="center"/>
        <w:rPr>
          <w:bCs/>
          <w:sz w:val="28"/>
        </w:rPr>
      </w:pPr>
      <w:r>
        <w:rPr>
          <w:bCs/>
          <w:sz w:val="48"/>
        </w:rPr>
        <w:t>谈判响应文件</w:t>
      </w:r>
    </w:p>
    <w:p w14:paraId="0F3AEC81" w14:textId="77777777" w:rsidR="00D97CEF" w:rsidRDefault="00D97CEF">
      <w:pPr>
        <w:ind w:firstLineChars="200" w:firstLine="560"/>
        <w:rPr>
          <w:bCs/>
          <w:sz w:val="28"/>
        </w:rPr>
      </w:pPr>
    </w:p>
    <w:p w14:paraId="628FBA72" w14:textId="77777777" w:rsidR="00D97CEF" w:rsidRDefault="00D97CEF">
      <w:pPr>
        <w:ind w:firstLineChars="200" w:firstLine="560"/>
        <w:rPr>
          <w:bCs/>
          <w:sz w:val="28"/>
        </w:rPr>
      </w:pPr>
    </w:p>
    <w:p w14:paraId="3EF0A059" w14:textId="77777777" w:rsidR="00D97CEF" w:rsidRDefault="00D97CEF">
      <w:pPr>
        <w:ind w:firstLineChars="200" w:firstLine="560"/>
        <w:rPr>
          <w:bCs/>
          <w:sz w:val="28"/>
        </w:rPr>
      </w:pPr>
    </w:p>
    <w:p w14:paraId="3044569E" w14:textId="77777777" w:rsidR="00D97CEF" w:rsidRDefault="00D97CEF">
      <w:pPr>
        <w:ind w:firstLineChars="200" w:firstLine="560"/>
        <w:rPr>
          <w:bCs/>
          <w:sz w:val="28"/>
        </w:rPr>
      </w:pPr>
    </w:p>
    <w:p w14:paraId="48BBAE89" w14:textId="77777777" w:rsidR="00D97CEF" w:rsidRDefault="00D97CEF">
      <w:pPr>
        <w:pStyle w:val="a0"/>
      </w:pPr>
    </w:p>
    <w:p w14:paraId="63238E04" w14:textId="77777777" w:rsidR="00D97CEF" w:rsidRDefault="00D97CEF">
      <w:pPr>
        <w:ind w:firstLineChars="200" w:firstLine="560"/>
        <w:rPr>
          <w:bCs/>
          <w:sz w:val="28"/>
        </w:rPr>
      </w:pPr>
    </w:p>
    <w:p w14:paraId="660C1DE5" w14:textId="77777777" w:rsidR="00D97CEF" w:rsidRDefault="00D97CEF">
      <w:pPr>
        <w:ind w:firstLineChars="200" w:firstLine="560"/>
        <w:rPr>
          <w:bCs/>
          <w:sz w:val="28"/>
        </w:rPr>
      </w:pPr>
    </w:p>
    <w:p w14:paraId="79E3D05A" w14:textId="77777777" w:rsidR="00D97CEF" w:rsidRDefault="00D97CEF">
      <w:pPr>
        <w:ind w:firstLineChars="200" w:firstLine="560"/>
        <w:rPr>
          <w:bCs/>
          <w:sz w:val="28"/>
        </w:rPr>
      </w:pPr>
    </w:p>
    <w:p w14:paraId="33BCF7B2" w14:textId="77777777" w:rsidR="00D97CEF" w:rsidRDefault="00D97CEF">
      <w:pPr>
        <w:ind w:firstLineChars="200" w:firstLine="560"/>
        <w:rPr>
          <w:bCs/>
          <w:sz w:val="28"/>
        </w:rPr>
      </w:pPr>
    </w:p>
    <w:p w14:paraId="737729D3" w14:textId="77777777" w:rsidR="00D97CEF" w:rsidRDefault="00D97CEF">
      <w:pPr>
        <w:ind w:firstLineChars="200" w:firstLine="560"/>
        <w:rPr>
          <w:bCs/>
          <w:sz w:val="28"/>
        </w:rPr>
      </w:pPr>
    </w:p>
    <w:p w14:paraId="3D8C6C67" w14:textId="77777777" w:rsidR="00D97CEF" w:rsidRDefault="00D97CEF">
      <w:pPr>
        <w:ind w:firstLineChars="200" w:firstLine="560"/>
        <w:rPr>
          <w:bCs/>
          <w:sz w:val="28"/>
        </w:rPr>
      </w:pPr>
    </w:p>
    <w:p w14:paraId="4F2782DC" w14:textId="77777777" w:rsidR="00D97CEF" w:rsidRDefault="00D97CEF">
      <w:pPr>
        <w:ind w:firstLineChars="200" w:firstLine="560"/>
        <w:rPr>
          <w:bCs/>
          <w:sz w:val="28"/>
        </w:rPr>
      </w:pPr>
    </w:p>
    <w:p w14:paraId="39D40ACA" w14:textId="77777777" w:rsidR="00D97CEF" w:rsidRDefault="00D97CEF">
      <w:pPr>
        <w:ind w:firstLineChars="200" w:firstLine="560"/>
        <w:rPr>
          <w:bCs/>
          <w:sz w:val="28"/>
        </w:rPr>
      </w:pPr>
    </w:p>
    <w:p w14:paraId="16AEAB32" w14:textId="77777777" w:rsidR="00D97CEF" w:rsidRDefault="00D97CEF">
      <w:pPr>
        <w:ind w:firstLineChars="200" w:firstLine="560"/>
        <w:rPr>
          <w:bCs/>
          <w:sz w:val="28"/>
          <w:u w:val="single"/>
        </w:rPr>
      </w:pPr>
    </w:p>
    <w:p w14:paraId="45EA5F67" w14:textId="77777777" w:rsidR="00D97CEF" w:rsidRDefault="00641458">
      <w:pPr>
        <w:spacing w:line="460" w:lineRule="exact"/>
        <w:ind w:firstLineChars="600" w:firstLine="1680"/>
        <w:rPr>
          <w:bCs/>
          <w:sz w:val="28"/>
        </w:rPr>
      </w:pPr>
      <w:r>
        <w:rPr>
          <w:bCs/>
          <w:sz w:val="28"/>
        </w:rPr>
        <w:t>投标人：</w:t>
      </w:r>
      <w:r>
        <w:rPr>
          <w:rFonts w:hint="eastAsia"/>
          <w:bCs/>
          <w:sz w:val="28"/>
          <w:u w:val="single"/>
        </w:rPr>
        <w:t xml:space="preserve">                                      </w:t>
      </w:r>
      <w:r>
        <w:rPr>
          <w:rFonts w:hint="eastAsia"/>
          <w:bCs/>
          <w:sz w:val="28"/>
          <w:u w:val="single"/>
        </w:rPr>
        <w:t>（</w:t>
      </w:r>
      <w:r>
        <w:rPr>
          <w:bCs/>
          <w:sz w:val="28"/>
          <w:u w:val="single"/>
        </w:rPr>
        <w:t>盖公章）</w:t>
      </w:r>
    </w:p>
    <w:p w14:paraId="4B5ABBC6" w14:textId="77777777" w:rsidR="00D97CEF" w:rsidRDefault="00641458">
      <w:pPr>
        <w:spacing w:line="460" w:lineRule="exact"/>
        <w:ind w:firstLineChars="600" w:firstLine="1680"/>
        <w:rPr>
          <w:bCs/>
          <w:sz w:val="28"/>
        </w:rPr>
      </w:pPr>
      <w:r>
        <w:rPr>
          <w:bCs/>
          <w:sz w:val="28"/>
        </w:rPr>
        <w:t>法定代表人</w:t>
      </w:r>
      <w:r>
        <w:rPr>
          <w:rFonts w:hint="eastAsia"/>
          <w:bCs/>
          <w:sz w:val="28"/>
        </w:rPr>
        <w:t>：</w:t>
      </w:r>
    </w:p>
    <w:p w14:paraId="72E26E19" w14:textId="77777777" w:rsidR="00D97CEF" w:rsidRDefault="00641458">
      <w:pPr>
        <w:spacing w:line="460" w:lineRule="exact"/>
        <w:ind w:firstLineChars="600" w:firstLine="1680"/>
        <w:rPr>
          <w:bCs/>
          <w:sz w:val="28"/>
        </w:rPr>
      </w:pPr>
      <w:r>
        <w:rPr>
          <w:bCs/>
          <w:sz w:val="28"/>
        </w:rPr>
        <w:t>或其委托代理人：</w:t>
      </w:r>
      <w:r>
        <w:rPr>
          <w:bCs/>
          <w:sz w:val="28"/>
          <w:u w:val="single"/>
        </w:rPr>
        <w:tab/>
        <w:t xml:space="preserve">             </w:t>
      </w:r>
      <w:r>
        <w:rPr>
          <w:bCs/>
          <w:sz w:val="28"/>
          <w:u w:val="single"/>
        </w:rPr>
        <w:t>（签字或盖章）</w:t>
      </w:r>
    </w:p>
    <w:p w14:paraId="73A6A6BF" w14:textId="77777777" w:rsidR="00D97CEF" w:rsidRDefault="00D97CEF">
      <w:pPr>
        <w:ind w:firstLineChars="200" w:firstLine="560"/>
        <w:rPr>
          <w:bCs/>
          <w:sz w:val="28"/>
        </w:rPr>
      </w:pPr>
    </w:p>
    <w:p w14:paraId="5B57DC5B" w14:textId="77777777" w:rsidR="00D97CEF" w:rsidRDefault="00641458">
      <w:pPr>
        <w:jc w:val="center"/>
      </w:pPr>
      <w:r>
        <w:rPr>
          <w:bCs/>
          <w:sz w:val="28"/>
        </w:rPr>
        <w:t>日期</w:t>
      </w:r>
      <w:r>
        <w:rPr>
          <w:bCs/>
          <w:spacing w:val="600"/>
          <w:sz w:val="28"/>
        </w:rPr>
        <w:t>：年月</w:t>
      </w:r>
      <w:r>
        <w:rPr>
          <w:bCs/>
          <w:sz w:val="28"/>
        </w:rPr>
        <w:t>日</w:t>
      </w:r>
    </w:p>
    <w:p w14:paraId="54AD6959" w14:textId="77777777" w:rsidR="00D97CEF" w:rsidRDefault="00D97CEF">
      <w:pPr>
        <w:ind w:firstLineChars="200" w:firstLine="480"/>
      </w:pPr>
    </w:p>
    <w:p w14:paraId="1BAF5074" w14:textId="77777777" w:rsidR="00D97CEF" w:rsidRDefault="00641458">
      <w:pPr>
        <w:widowControl/>
        <w:spacing w:line="240" w:lineRule="auto"/>
        <w:jc w:val="left"/>
        <w:rPr>
          <w:szCs w:val="20"/>
        </w:rPr>
      </w:pPr>
      <w:r>
        <w:br w:type="page"/>
      </w:r>
    </w:p>
    <w:p w14:paraId="2FAE32CE" w14:textId="77777777" w:rsidR="00D97CEF" w:rsidRDefault="00641458">
      <w:pPr>
        <w:pStyle w:val="afe"/>
      </w:pPr>
      <w:r>
        <w:rPr>
          <w:rFonts w:hint="eastAsia"/>
        </w:rPr>
        <w:lastRenderedPageBreak/>
        <w:t>参考</w:t>
      </w:r>
      <w:r>
        <w:t>目录</w:t>
      </w:r>
    </w:p>
    <w:p w14:paraId="48DFD94F" w14:textId="77777777" w:rsidR="00D97CEF" w:rsidRDefault="00641458">
      <w:r>
        <w:rPr>
          <w:rFonts w:hint="eastAsia"/>
        </w:rPr>
        <w:t>第一部分</w:t>
      </w:r>
      <w:r>
        <w:rPr>
          <w:rFonts w:hint="eastAsia"/>
        </w:rPr>
        <w:t xml:space="preserve"> </w:t>
      </w:r>
      <w:r>
        <w:rPr>
          <w:rFonts w:hint="eastAsia"/>
        </w:rPr>
        <w:t>商务部分</w:t>
      </w:r>
    </w:p>
    <w:p w14:paraId="4EA088AF" w14:textId="77777777" w:rsidR="00D97CEF" w:rsidRDefault="00641458">
      <w:pPr>
        <w:ind w:firstLineChars="200" w:firstLine="480"/>
      </w:pPr>
      <w:r>
        <w:t>一、投标函；</w:t>
      </w:r>
    </w:p>
    <w:p w14:paraId="7FA88B5F" w14:textId="77777777" w:rsidR="00D97CEF" w:rsidRDefault="00641458">
      <w:pPr>
        <w:ind w:firstLineChars="200" w:firstLine="480"/>
      </w:pPr>
      <w:r>
        <w:t>二、开标一览表；</w:t>
      </w:r>
    </w:p>
    <w:p w14:paraId="7FF7A7A1" w14:textId="77777777" w:rsidR="00D97CEF" w:rsidRDefault="00641458">
      <w:pPr>
        <w:ind w:firstLineChars="200" w:firstLine="480"/>
      </w:pPr>
      <w:r>
        <w:t>三、法定代表人身份证明；</w:t>
      </w:r>
    </w:p>
    <w:p w14:paraId="5AE6CFE3" w14:textId="77777777" w:rsidR="00D97CEF" w:rsidRDefault="00641458">
      <w:pPr>
        <w:ind w:firstLineChars="200" w:firstLine="480"/>
      </w:pPr>
      <w:r>
        <w:t>四、授权委托书；</w:t>
      </w:r>
      <w:r>
        <w:rPr>
          <w:rFonts w:hint="eastAsia"/>
        </w:rPr>
        <w:t>（法定</w:t>
      </w:r>
      <w:r>
        <w:t>代表人亲自投标而不委托代理人时可不提供</w:t>
      </w:r>
      <w:r>
        <w:rPr>
          <w:rFonts w:hint="eastAsia"/>
        </w:rPr>
        <w:t>）</w:t>
      </w:r>
    </w:p>
    <w:p w14:paraId="26E53199" w14:textId="77777777" w:rsidR="00D97CEF" w:rsidRDefault="00641458">
      <w:pPr>
        <w:ind w:firstLineChars="200" w:firstLine="480"/>
      </w:pPr>
      <w:r>
        <w:t>五、分项报价表；</w:t>
      </w:r>
    </w:p>
    <w:p w14:paraId="41AC734E" w14:textId="77777777" w:rsidR="00D97CEF" w:rsidRDefault="00641458">
      <w:pPr>
        <w:ind w:firstLineChars="200" w:firstLine="480"/>
      </w:pPr>
      <w:r>
        <w:rPr>
          <w:rFonts w:hint="eastAsia"/>
        </w:rPr>
        <w:t>六</w:t>
      </w:r>
      <w:r>
        <w:t>、谈判邀请文件要求投标人提交的其他投标资料。</w:t>
      </w:r>
    </w:p>
    <w:p w14:paraId="0FD03E12" w14:textId="77777777" w:rsidR="00D97CEF" w:rsidRDefault="00641458">
      <w:pPr>
        <w:ind w:firstLineChars="200" w:firstLine="480"/>
      </w:pPr>
      <w:r>
        <w:t>1</w:t>
      </w:r>
      <w:r>
        <w:rPr>
          <w:rFonts w:hint="eastAsia"/>
        </w:rPr>
        <w:t>、</w:t>
      </w:r>
      <w:r>
        <w:t>营业执照复印件；</w:t>
      </w:r>
    </w:p>
    <w:p w14:paraId="42E9FDFF" w14:textId="77777777" w:rsidR="00D97CEF" w:rsidRDefault="00641458">
      <w:pPr>
        <w:pStyle w:val="a0"/>
        <w:ind w:firstLineChars="200" w:firstLine="480"/>
      </w:pPr>
      <w:r>
        <w:rPr>
          <w:rFonts w:hint="eastAsia"/>
        </w:rPr>
        <w:t>2</w:t>
      </w:r>
      <w:r>
        <w:rPr>
          <w:rFonts w:hint="eastAsia"/>
        </w:rPr>
        <w:t>、授权书（经销商需提供相应品牌单一项目授权，制造商提供生产制造许可证</w:t>
      </w:r>
      <w:r>
        <w:rPr>
          <w:rFonts w:hint="eastAsia"/>
        </w:rPr>
        <w:t>)</w:t>
      </w:r>
      <w:r>
        <w:rPr>
          <w:rFonts w:hint="eastAsia"/>
        </w:rPr>
        <w:t>；</w:t>
      </w:r>
    </w:p>
    <w:p w14:paraId="25C20817" w14:textId="77777777" w:rsidR="00D97CEF" w:rsidRDefault="00641458">
      <w:pPr>
        <w:pStyle w:val="a0"/>
        <w:ind w:firstLineChars="200" w:firstLine="480"/>
      </w:pPr>
      <w:r>
        <w:rPr>
          <w:rFonts w:hint="eastAsia"/>
        </w:rPr>
        <w:t>3</w:t>
      </w:r>
      <w:r>
        <w:rPr>
          <w:rFonts w:hint="eastAsia"/>
        </w:rPr>
        <w:t>、上一年度</w:t>
      </w:r>
      <w:r>
        <w:t>财务审计报告</w:t>
      </w:r>
      <w:r>
        <w:rPr>
          <w:rFonts w:hint="eastAsia"/>
        </w:rPr>
        <w:t>；</w:t>
      </w:r>
    </w:p>
    <w:p w14:paraId="1FBD15C7" w14:textId="77777777" w:rsidR="00D97CEF" w:rsidRDefault="00641458">
      <w:pPr>
        <w:pStyle w:val="a0"/>
        <w:ind w:firstLineChars="200" w:firstLine="480"/>
      </w:pPr>
      <w:r>
        <w:rPr>
          <w:rFonts w:hint="eastAsia"/>
        </w:rPr>
        <w:t>4</w:t>
      </w:r>
      <w:r>
        <w:rPr>
          <w:rFonts w:hint="eastAsia"/>
        </w:rPr>
        <w:t>、近一年</w:t>
      </w:r>
      <w:r>
        <w:t>完税证明</w:t>
      </w:r>
      <w:r>
        <w:rPr>
          <w:rFonts w:hint="eastAsia"/>
        </w:rPr>
        <w:t>；</w:t>
      </w:r>
    </w:p>
    <w:p w14:paraId="33F92858" w14:textId="77777777" w:rsidR="00D97CEF" w:rsidRDefault="00641458">
      <w:pPr>
        <w:pStyle w:val="a0"/>
        <w:ind w:firstLineChars="200" w:firstLine="480"/>
      </w:pPr>
      <w:r>
        <w:t>5</w:t>
      </w:r>
      <w:r>
        <w:rPr>
          <w:rFonts w:hint="eastAsia"/>
        </w:rPr>
        <w:t>、本项目投标响应的前三年内无法律纠纷及不良记录，在经营活动中没有重大违法记录承诺函；</w:t>
      </w:r>
    </w:p>
    <w:p w14:paraId="788D8285" w14:textId="77777777" w:rsidR="00D97CEF" w:rsidRDefault="00641458">
      <w:pPr>
        <w:pStyle w:val="a0"/>
        <w:ind w:firstLineChars="200" w:firstLine="480"/>
      </w:pPr>
      <w:r>
        <w:rPr>
          <w:rFonts w:hint="eastAsia"/>
        </w:rPr>
        <w:t>6</w:t>
      </w:r>
      <w:r>
        <w:rPr>
          <w:rFonts w:hint="eastAsia"/>
        </w:rPr>
        <w:t>、信用中国</w:t>
      </w:r>
      <w:r>
        <w:t>：</w:t>
      </w:r>
      <w:r>
        <w:rPr>
          <w:rFonts w:hint="eastAsia"/>
        </w:rPr>
        <w:t>无</w:t>
      </w:r>
      <w:r>
        <w:t>异常经营截图</w:t>
      </w:r>
      <w:r>
        <w:rPr>
          <w:rFonts w:hint="eastAsia"/>
        </w:rPr>
        <w:t>；</w:t>
      </w:r>
    </w:p>
    <w:p w14:paraId="67D51E40" w14:textId="77777777" w:rsidR="00D97CEF" w:rsidRDefault="00641458">
      <w:pPr>
        <w:pStyle w:val="a0"/>
        <w:ind w:firstLineChars="200" w:firstLine="480"/>
      </w:pPr>
      <w:r>
        <w:rPr>
          <w:rFonts w:hint="eastAsia"/>
        </w:rPr>
        <w:t>7</w:t>
      </w:r>
      <w:r>
        <w:rPr>
          <w:rFonts w:hint="eastAsia"/>
        </w:rPr>
        <w:t>、</w:t>
      </w:r>
      <w:r>
        <w:t>企业类似工程业绩表（附：合同</w:t>
      </w:r>
      <w:r>
        <w:rPr>
          <w:rFonts w:hint="eastAsia"/>
        </w:rPr>
        <w:t>扫描件</w:t>
      </w:r>
      <w:r>
        <w:t>）；</w:t>
      </w:r>
    </w:p>
    <w:p w14:paraId="0BADA306" w14:textId="77777777" w:rsidR="00D97CEF" w:rsidRDefault="00641458">
      <w:pPr>
        <w:pStyle w:val="a0"/>
        <w:ind w:firstLineChars="200" w:firstLine="480"/>
      </w:pPr>
      <w:r>
        <w:rPr>
          <w:rFonts w:hint="eastAsia"/>
        </w:rPr>
        <w:t>8</w:t>
      </w:r>
      <w:r>
        <w:rPr>
          <w:rFonts w:hint="eastAsia"/>
        </w:rPr>
        <w:t>、</w:t>
      </w:r>
      <w:r>
        <w:t>其他资料</w:t>
      </w:r>
    </w:p>
    <w:p w14:paraId="6E5304DF" w14:textId="77777777" w:rsidR="00D97CEF" w:rsidRDefault="00641458">
      <w:r>
        <w:rPr>
          <w:rFonts w:hint="eastAsia"/>
        </w:rPr>
        <w:t>第</w:t>
      </w:r>
      <w:r>
        <w:t>二</w:t>
      </w:r>
      <w:r>
        <w:rPr>
          <w:rFonts w:hint="eastAsia"/>
        </w:rPr>
        <w:t>部分</w:t>
      </w:r>
      <w:r>
        <w:rPr>
          <w:rFonts w:hint="eastAsia"/>
        </w:rPr>
        <w:t xml:space="preserve"> </w:t>
      </w:r>
      <w:r>
        <w:t>技术</w:t>
      </w:r>
      <w:r>
        <w:rPr>
          <w:rFonts w:hint="eastAsia"/>
        </w:rPr>
        <w:t>部分</w:t>
      </w:r>
    </w:p>
    <w:p w14:paraId="01EED879" w14:textId="77777777" w:rsidR="00D97CEF" w:rsidRDefault="00D97CEF">
      <w:pPr>
        <w:pStyle w:val="a0"/>
      </w:pPr>
    </w:p>
    <w:p w14:paraId="42F35E5E" w14:textId="77777777" w:rsidR="00D97CEF" w:rsidRDefault="00641458">
      <w:pPr>
        <w:pStyle w:val="2"/>
      </w:pPr>
      <w:r>
        <w:br w:type="page"/>
      </w:r>
      <w:bookmarkStart w:id="2310" w:name="_Toc102825654"/>
      <w:bookmarkStart w:id="2311" w:name="_Toc154078479"/>
      <w:bookmarkStart w:id="2312" w:name="_Toc2679"/>
      <w:bookmarkStart w:id="2313" w:name="_Toc488847853"/>
      <w:bookmarkStart w:id="2314" w:name="_Toc532052515"/>
      <w:r>
        <w:rPr>
          <w:rFonts w:hint="eastAsia"/>
        </w:rPr>
        <w:lastRenderedPageBreak/>
        <w:t>第一部分</w:t>
      </w:r>
      <w:r>
        <w:rPr>
          <w:rFonts w:hint="eastAsia"/>
        </w:rPr>
        <w:t xml:space="preserve"> </w:t>
      </w:r>
      <w:r>
        <w:rPr>
          <w:rFonts w:hint="eastAsia"/>
        </w:rPr>
        <w:t>商务部分</w:t>
      </w:r>
      <w:bookmarkEnd w:id="2310"/>
      <w:bookmarkEnd w:id="2311"/>
    </w:p>
    <w:p w14:paraId="0D780FC6" w14:textId="77777777" w:rsidR="00D97CEF" w:rsidRDefault="00641458">
      <w:pPr>
        <w:pStyle w:val="3"/>
        <w:tabs>
          <w:tab w:val="left" w:pos="720"/>
        </w:tabs>
        <w:jc w:val="left"/>
      </w:pPr>
      <w:r>
        <w:t>一、投标函</w:t>
      </w:r>
      <w:bookmarkEnd w:id="2312"/>
      <w:bookmarkEnd w:id="2313"/>
      <w:bookmarkEnd w:id="2314"/>
    </w:p>
    <w:p w14:paraId="5201DE51" w14:textId="77777777" w:rsidR="00D97CEF" w:rsidRDefault="00641458">
      <w:pPr>
        <w:snapToGrid w:val="0"/>
      </w:pPr>
      <w:r>
        <w:t>致：（采购人名称）</w:t>
      </w:r>
      <w:bookmarkStart w:id="2315" w:name="_GoBack"/>
      <w:bookmarkEnd w:id="2315"/>
    </w:p>
    <w:p w14:paraId="2CBABCE4" w14:textId="77777777" w:rsidR="00D97CEF" w:rsidRDefault="00641458">
      <w:pPr>
        <w:ind w:firstLineChars="200" w:firstLine="480"/>
      </w:pPr>
      <w:r>
        <w:t>根据你方的</w:t>
      </w:r>
      <w:r>
        <w:rPr>
          <w:rFonts w:hint="eastAsia"/>
        </w:rPr>
        <w:t>“</w:t>
      </w:r>
      <w:r>
        <w:t>_______________</w:t>
      </w:r>
      <w:r>
        <w:rPr>
          <w:rFonts w:hint="eastAsia"/>
        </w:rPr>
        <w:t>”</w:t>
      </w:r>
      <w:r>
        <w:t>工程谈判邀请文件，遵照《中华人民共和国招标投标法》等有关规定，经踏勘项目现场和研究上述谈判邀请文件的投标须知、工程建设标准和工程标价及其他有关文件后，</w:t>
      </w:r>
      <w:r>
        <w:rPr>
          <w:rFonts w:hint="eastAsia"/>
        </w:rPr>
        <w:t>我方愿意按相应的图纸、工程建设标准、工期的条件要求，以</w:t>
      </w:r>
      <w:r>
        <w:rPr>
          <w:rFonts w:hint="eastAsia"/>
          <w:u w:val="single"/>
        </w:rPr>
        <w:t>大写</w:t>
      </w:r>
      <w:r>
        <w:rPr>
          <w:u w:val="single"/>
        </w:rPr>
        <w:t>_</w:t>
      </w:r>
      <w:r>
        <w:t>__________</w:t>
      </w:r>
      <w:r>
        <w:rPr>
          <w:rFonts w:hint="eastAsia"/>
        </w:rPr>
        <w:t>（小写</w:t>
      </w:r>
      <w:r>
        <w:t>______</w:t>
      </w:r>
      <w:r>
        <w:rPr>
          <w:rFonts w:hint="eastAsia"/>
        </w:rPr>
        <w:t>）元提供本工程所需钢管材料</w:t>
      </w:r>
      <w:r>
        <w:t>及相关服务</w:t>
      </w:r>
      <w:r>
        <w:rPr>
          <w:rFonts w:hint="eastAsia"/>
        </w:rPr>
        <w:t>，并按合同约定</w:t>
      </w:r>
      <w:r>
        <w:t>履行义务</w:t>
      </w:r>
      <w:r>
        <w:rPr>
          <w:rFonts w:hint="eastAsia"/>
        </w:rPr>
        <w:t>。</w:t>
      </w:r>
    </w:p>
    <w:p w14:paraId="12ED4D26" w14:textId="61104CB2" w:rsidR="00D97CEF" w:rsidRDefault="00641458">
      <w:pPr>
        <w:ind w:firstLineChars="200" w:firstLine="480"/>
        <w:rPr>
          <w:u w:val="single"/>
        </w:rPr>
      </w:pPr>
      <w:r>
        <w:t>我方同意并接受谈判邀请文件中约定的各项合同义务履行规定及要求</w:t>
      </w:r>
      <w:r>
        <w:rPr>
          <w:rFonts w:hint="eastAsia"/>
        </w:rPr>
        <w:t>，</w:t>
      </w:r>
      <w:r>
        <w:t>参加</w:t>
      </w:r>
      <w:r>
        <w:rPr>
          <w:rFonts w:hint="eastAsia"/>
        </w:rPr>
        <w:t>授权</w:t>
      </w:r>
      <w:r>
        <w:t>_____________</w:t>
      </w:r>
      <w:r>
        <w:rPr>
          <w:rFonts w:hint="eastAsia"/>
        </w:rPr>
        <w:t>为</w:t>
      </w:r>
      <w:r>
        <w:t>全权代表，参加你方</w:t>
      </w:r>
      <w:r>
        <w:t>_______________</w:t>
      </w:r>
      <w:del w:id="2316" w:author="刘珊" w:date="2024-09-12T09:38:00Z">
        <w:r w:rsidDel="00102A2B">
          <w:rPr>
            <w:rFonts w:hint="eastAsia"/>
          </w:rPr>
          <w:delText>邀请</w:delText>
        </w:r>
        <w:r w:rsidDel="00102A2B">
          <w:delText>招标</w:delText>
        </w:r>
      </w:del>
      <w:ins w:id="2317" w:author="刘珊" w:date="2024-09-12T09:38:00Z">
        <w:r w:rsidR="00102A2B">
          <w:rPr>
            <w:rFonts w:hint="eastAsia"/>
          </w:rPr>
          <w:t>竞争性谈判</w:t>
        </w:r>
      </w:ins>
      <w:r>
        <w:rPr>
          <w:rFonts w:hint="eastAsia"/>
        </w:rPr>
        <w:t>。</w:t>
      </w:r>
    </w:p>
    <w:p w14:paraId="34B567DF" w14:textId="77777777" w:rsidR="00D97CEF" w:rsidRDefault="00641458">
      <w:pPr>
        <w:pStyle w:val="aff"/>
        <w:numPr>
          <w:ilvl w:val="0"/>
          <w:numId w:val="3"/>
        </w:numPr>
        <w:ind w:firstLineChars="0"/>
        <w:rPr>
          <w:spacing w:val="8"/>
        </w:rPr>
      </w:pPr>
      <w:r>
        <w:rPr>
          <w:rFonts w:hint="eastAsia"/>
          <w:spacing w:val="8"/>
        </w:rPr>
        <w:t>报价：金额</w:t>
      </w:r>
      <w:r>
        <w:rPr>
          <w:spacing w:val="8"/>
        </w:rPr>
        <w:t>为</w:t>
      </w:r>
      <w:r>
        <w:rPr>
          <w:rFonts w:hint="eastAsia"/>
          <w:spacing w:val="8"/>
        </w:rPr>
        <w:t>人民币（大写）：</w:t>
      </w:r>
      <w:r>
        <w:t>_______________</w:t>
      </w:r>
      <w:r>
        <w:rPr>
          <w:rFonts w:hint="eastAsia"/>
          <w:spacing w:val="8"/>
        </w:rPr>
        <w:t>（￥</w:t>
      </w:r>
      <w:r>
        <w:t>_______________</w:t>
      </w:r>
      <w:r>
        <w:rPr>
          <w:rFonts w:hint="eastAsia"/>
          <w:spacing w:val="8"/>
        </w:rPr>
        <w:t>）；</w:t>
      </w:r>
    </w:p>
    <w:p w14:paraId="2E5EB147" w14:textId="77777777" w:rsidR="00D97CEF" w:rsidRDefault="00641458">
      <w:pPr>
        <w:ind w:firstLineChars="200" w:firstLine="496"/>
        <w:rPr>
          <w:u w:val="single"/>
        </w:rPr>
      </w:pPr>
      <w:r>
        <w:rPr>
          <w:rFonts w:hint="eastAsia"/>
          <w:spacing w:val="8"/>
        </w:rPr>
        <w:t>详见开标一览表。</w:t>
      </w:r>
    </w:p>
    <w:p w14:paraId="01C3AD6A" w14:textId="77777777" w:rsidR="00D97CEF" w:rsidRDefault="00641458">
      <w:pPr>
        <w:ind w:firstLineChars="200" w:firstLine="480"/>
      </w:pPr>
      <w:r>
        <w:t>2.</w:t>
      </w:r>
      <w:r>
        <w:t>我方已详细审核全部谈判邀请文件，包括修改文件及有关附件</w:t>
      </w:r>
      <w:r>
        <w:rPr>
          <w:rFonts w:hint="eastAsia"/>
        </w:rPr>
        <w:t>，</w:t>
      </w:r>
      <w:r>
        <w:t>我方承诺</w:t>
      </w:r>
      <w:r>
        <w:rPr>
          <w:rFonts w:hint="eastAsia"/>
        </w:rPr>
        <w:t>响应</w:t>
      </w:r>
      <w:r>
        <w:t>谈判邀请文件的全部要求。</w:t>
      </w:r>
    </w:p>
    <w:p w14:paraId="4AE06CF6" w14:textId="77777777" w:rsidR="00D97CEF" w:rsidRDefault="00641458">
      <w:pPr>
        <w:ind w:firstLineChars="200" w:firstLine="480"/>
      </w:pPr>
      <w:r>
        <w:t>3.</w:t>
      </w:r>
      <w:r>
        <w:t>我方承认投标函附录是我方投标函的组成部分。</w:t>
      </w:r>
    </w:p>
    <w:p w14:paraId="1EC0EEB7" w14:textId="77777777" w:rsidR="00D97CEF" w:rsidRDefault="00641458">
      <w:pPr>
        <w:snapToGrid w:val="0"/>
        <w:ind w:firstLineChars="200" w:firstLine="480"/>
      </w:pPr>
      <w:r>
        <w:t>4.</w:t>
      </w:r>
      <w:r>
        <w:t>一旦我方中标，我方保证</w:t>
      </w:r>
      <w:r>
        <w:rPr>
          <w:rFonts w:hint="eastAsia"/>
        </w:rPr>
        <w:t>保质保量地</w:t>
      </w:r>
      <w:r>
        <w:t>按合同协议书中规定的工期完成</w:t>
      </w:r>
      <w:r>
        <w:rPr>
          <w:rFonts w:hint="eastAsia"/>
        </w:rPr>
        <w:t>合同约定材料的供货</w:t>
      </w:r>
      <w:r>
        <w:t>。</w:t>
      </w:r>
    </w:p>
    <w:p w14:paraId="6A92A8B0" w14:textId="77777777" w:rsidR="00D97CEF" w:rsidRDefault="00641458">
      <w:pPr>
        <w:snapToGrid w:val="0"/>
        <w:ind w:firstLineChars="200" w:firstLine="480"/>
      </w:pPr>
      <w:r>
        <w:t>5.</w:t>
      </w:r>
      <w:r>
        <w:t>我方同意所提交的谈判响应文件在谈判邀请文件的投标须知中第</w:t>
      </w:r>
      <w:r>
        <w:rPr>
          <w:u w:val="single"/>
        </w:rPr>
        <w:t>13</w:t>
      </w:r>
      <w:r>
        <w:t>条规定的投标有效期内有效，我方承诺</w:t>
      </w:r>
      <w:r>
        <w:rPr>
          <w:rFonts w:hint="eastAsia"/>
        </w:rPr>
        <w:t>在投标</w:t>
      </w:r>
      <w:r>
        <w:t>有效期内，不撤销谈判响应文件</w:t>
      </w:r>
      <w:r>
        <w:rPr>
          <w:rFonts w:hint="eastAsia"/>
        </w:rPr>
        <w:t>，</w:t>
      </w:r>
      <w:r>
        <w:t>在此期间内如果中标，我方将受此约束。</w:t>
      </w:r>
    </w:p>
    <w:p w14:paraId="175E4959" w14:textId="77777777" w:rsidR="00D97CEF" w:rsidRDefault="00641458">
      <w:pPr>
        <w:ind w:firstLineChars="200" w:firstLine="480"/>
      </w:pPr>
      <w:r>
        <w:t>6.</w:t>
      </w:r>
      <w:r>
        <w:t>除非另外达成协议并生效，你方的中标通知书和本谈判响应文件将成为约束双方的合同文件的组成部分。</w:t>
      </w:r>
    </w:p>
    <w:p w14:paraId="173093E8" w14:textId="77777777" w:rsidR="00D97CEF" w:rsidRDefault="00641458">
      <w:pPr>
        <w:ind w:firstLineChars="200" w:firstLine="480"/>
      </w:pPr>
      <w:r>
        <w:t>7</w:t>
      </w:r>
      <w:r>
        <w:t>、我</w:t>
      </w:r>
      <w:r>
        <w:rPr>
          <w:rFonts w:hint="eastAsia"/>
        </w:rPr>
        <w:t>方</w:t>
      </w:r>
      <w:r>
        <w:t>承诺</w:t>
      </w:r>
      <w:r>
        <w:rPr>
          <w:rFonts w:hint="eastAsia"/>
        </w:rPr>
        <w:t>所递交</w:t>
      </w:r>
      <w:r>
        <w:t>的谈判响应文件（</w:t>
      </w:r>
      <w:r>
        <w:rPr>
          <w:rFonts w:hint="eastAsia"/>
        </w:rPr>
        <w:t>包括</w:t>
      </w:r>
      <w:r>
        <w:t>有关资料、澄清）真实、合法、有效，如有造假，将承担由此产生的一切责任，愿意接受贵公司的处分和相关法律法规的处罚。</w:t>
      </w:r>
    </w:p>
    <w:p w14:paraId="3DA6E414" w14:textId="77777777" w:rsidR="00D97CEF" w:rsidRDefault="00D97CEF">
      <w:pPr>
        <w:pStyle w:val="a0"/>
      </w:pPr>
    </w:p>
    <w:p w14:paraId="4688A0F7" w14:textId="77777777" w:rsidR="00D97CEF" w:rsidRDefault="00641458">
      <w:pPr>
        <w:ind w:firstLineChars="200" w:firstLine="480"/>
      </w:pPr>
      <w:r>
        <w:t>投标人：</w:t>
      </w:r>
      <w:r>
        <w:rPr>
          <w:rFonts w:hint="eastAsia"/>
          <w:u w:val="single"/>
        </w:rPr>
        <w:t xml:space="preserve">                                              </w:t>
      </w:r>
      <w:r>
        <w:rPr>
          <w:rFonts w:hint="eastAsia"/>
          <w:u w:val="single"/>
        </w:rPr>
        <w:t>（</w:t>
      </w:r>
      <w:r>
        <w:rPr>
          <w:u w:val="single"/>
        </w:rPr>
        <w:t>盖章）</w:t>
      </w:r>
    </w:p>
    <w:p w14:paraId="02940B6F" w14:textId="77777777" w:rsidR="00D97CEF" w:rsidRDefault="00641458">
      <w:pPr>
        <w:ind w:firstLineChars="200" w:firstLine="480"/>
        <w:rPr>
          <w:u w:val="single"/>
        </w:rPr>
      </w:pPr>
      <w:r>
        <w:t>单位地址：</w:t>
      </w:r>
    </w:p>
    <w:p w14:paraId="048763CA" w14:textId="77777777" w:rsidR="00D97CEF" w:rsidRDefault="00641458">
      <w:pPr>
        <w:ind w:firstLineChars="200" w:firstLine="480"/>
      </w:pPr>
      <w:r>
        <w:rPr>
          <w:bCs/>
        </w:rPr>
        <w:t>法定代表人或其委托代理人：</w:t>
      </w:r>
      <w:r>
        <w:rPr>
          <w:rFonts w:hint="eastAsia"/>
          <w:bCs/>
          <w:u w:val="single"/>
        </w:rPr>
        <w:t xml:space="preserve">                  </w:t>
      </w:r>
      <w:r>
        <w:rPr>
          <w:rFonts w:hint="eastAsia"/>
          <w:bCs/>
          <w:u w:val="single"/>
        </w:rPr>
        <w:t>（</w:t>
      </w:r>
      <w:r>
        <w:rPr>
          <w:bCs/>
          <w:u w:val="single"/>
        </w:rPr>
        <w:t>签字或盖章）</w:t>
      </w:r>
      <w:r>
        <w:br w:type="page"/>
      </w:r>
    </w:p>
    <w:p w14:paraId="590BF448" w14:textId="77777777" w:rsidR="00D97CEF" w:rsidRDefault="00641458">
      <w:pPr>
        <w:pStyle w:val="3"/>
        <w:tabs>
          <w:tab w:val="left" w:pos="720"/>
        </w:tabs>
        <w:jc w:val="left"/>
      </w:pPr>
      <w:bookmarkStart w:id="2318" w:name="_Toc143834280"/>
      <w:bookmarkStart w:id="2319" w:name="_Toc11556"/>
      <w:bookmarkStart w:id="2320" w:name="_Toc532052516"/>
      <w:bookmarkStart w:id="2321" w:name="_Toc488847854"/>
      <w:r>
        <w:lastRenderedPageBreak/>
        <w:t>二、开标一览表</w:t>
      </w:r>
      <w:bookmarkEnd w:id="2318"/>
      <w:bookmarkEnd w:id="2319"/>
      <w:bookmarkEnd w:id="2320"/>
      <w:bookmarkEnd w:id="2321"/>
    </w:p>
    <w:p w14:paraId="3AA74BF5" w14:textId="77777777" w:rsidR="00D97CEF" w:rsidRDefault="00641458">
      <w:r>
        <w:t>投标人名称：</w:t>
      </w:r>
      <w:r>
        <w:t>______________________________</w:t>
      </w:r>
    </w:p>
    <w:p w14:paraId="3F19D071" w14:textId="77777777" w:rsidR="00D97CEF" w:rsidRDefault="00641458">
      <w:r>
        <w:t>金额</w:t>
      </w:r>
      <w:r>
        <w:rPr>
          <w:rFonts w:hint="eastAsia"/>
        </w:rPr>
        <w:t>：人民币</w:t>
      </w:r>
      <w:r>
        <w:t>（</w:t>
      </w:r>
      <w:r>
        <w:rPr>
          <w:rFonts w:hint="eastAsia"/>
        </w:rPr>
        <w:t>大写</w:t>
      </w:r>
      <w:r>
        <w:t>）</w:t>
      </w:r>
      <w:r>
        <w:t>_______________</w:t>
      </w:r>
      <w:r>
        <w:rPr>
          <w:rFonts w:hint="eastAsia"/>
        </w:rPr>
        <w:t>（小写</w:t>
      </w:r>
      <w:r>
        <w:t>：</w:t>
      </w:r>
      <w:r>
        <w:rPr>
          <w:rFonts w:hint="eastAsia"/>
        </w:rPr>
        <w:t>￥</w:t>
      </w:r>
      <w:r>
        <w:t>_______________</w:t>
      </w:r>
      <w:r>
        <w:rPr>
          <w:rFonts w:hint="eastAsia"/>
        </w:rPr>
        <w:t>）</w:t>
      </w:r>
    </w:p>
    <w:p w14:paraId="5C5E621B" w14:textId="77777777" w:rsidR="00D97CEF" w:rsidRDefault="00D97CEF">
      <w:pPr>
        <w:pStyle w:val="a0"/>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126"/>
        <w:gridCol w:w="6398"/>
      </w:tblGrid>
      <w:tr w:rsidR="00D97CEF" w14:paraId="1CE6173A" w14:textId="77777777">
        <w:trPr>
          <w:cantSplit/>
          <w:trHeight w:val="825"/>
        </w:trPr>
        <w:tc>
          <w:tcPr>
            <w:tcW w:w="596" w:type="dxa"/>
            <w:noWrap/>
            <w:vAlign w:val="center"/>
          </w:tcPr>
          <w:p w14:paraId="2BE68498" w14:textId="77777777" w:rsidR="00D97CEF" w:rsidRDefault="00641458">
            <w:pPr>
              <w:pStyle w:val="afd"/>
            </w:pPr>
            <w:r>
              <w:t>序号</w:t>
            </w:r>
          </w:p>
        </w:tc>
        <w:tc>
          <w:tcPr>
            <w:tcW w:w="2126" w:type="dxa"/>
            <w:noWrap/>
            <w:vAlign w:val="center"/>
          </w:tcPr>
          <w:p w14:paraId="45798C71" w14:textId="77777777" w:rsidR="00D97CEF" w:rsidRDefault="00641458">
            <w:pPr>
              <w:pStyle w:val="afd"/>
            </w:pPr>
            <w:r>
              <w:t>工程项目名称</w:t>
            </w:r>
          </w:p>
        </w:tc>
        <w:tc>
          <w:tcPr>
            <w:tcW w:w="6398" w:type="dxa"/>
            <w:noWrap/>
            <w:vAlign w:val="center"/>
          </w:tcPr>
          <w:p w14:paraId="630DA0FE" w14:textId="77777777" w:rsidR="00D97CEF" w:rsidRDefault="00D97CEF">
            <w:pPr>
              <w:pStyle w:val="afd"/>
              <w:rPr>
                <w:color w:val="000000"/>
              </w:rPr>
            </w:pPr>
          </w:p>
        </w:tc>
      </w:tr>
      <w:tr w:rsidR="00D97CEF" w14:paraId="584774F2" w14:textId="77777777">
        <w:trPr>
          <w:cantSplit/>
          <w:trHeight w:val="806"/>
        </w:trPr>
        <w:tc>
          <w:tcPr>
            <w:tcW w:w="596" w:type="dxa"/>
            <w:vMerge w:val="restart"/>
            <w:noWrap/>
            <w:vAlign w:val="center"/>
          </w:tcPr>
          <w:p w14:paraId="4215D593" w14:textId="77777777" w:rsidR="00D97CEF" w:rsidRDefault="00641458">
            <w:pPr>
              <w:pStyle w:val="afd"/>
            </w:pPr>
            <w:r>
              <w:t>1</w:t>
            </w:r>
          </w:p>
        </w:tc>
        <w:tc>
          <w:tcPr>
            <w:tcW w:w="2126" w:type="dxa"/>
            <w:noWrap/>
            <w:vAlign w:val="center"/>
          </w:tcPr>
          <w:p w14:paraId="5AAF4982" w14:textId="77777777" w:rsidR="00D97CEF" w:rsidRDefault="00641458">
            <w:pPr>
              <w:pStyle w:val="afd"/>
            </w:pPr>
            <w:r>
              <w:rPr>
                <w:rFonts w:hint="eastAsia"/>
              </w:rPr>
              <w:t>报价金额（单位：</w:t>
            </w:r>
            <w:r>
              <w:t>人民币元</w:t>
            </w:r>
            <w:r>
              <w:rPr>
                <w:rFonts w:hint="eastAsia"/>
              </w:rPr>
              <w:t>）</w:t>
            </w:r>
          </w:p>
        </w:tc>
        <w:tc>
          <w:tcPr>
            <w:tcW w:w="6398" w:type="dxa"/>
            <w:noWrap/>
            <w:vAlign w:val="center"/>
          </w:tcPr>
          <w:p w14:paraId="11A3E9A7" w14:textId="77777777" w:rsidR="00D97CEF" w:rsidRDefault="00D97CEF">
            <w:pPr>
              <w:pStyle w:val="afd"/>
            </w:pPr>
          </w:p>
        </w:tc>
      </w:tr>
      <w:tr w:rsidR="00D97CEF" w14:paraId="61D5AF48" w14:textId="77777777">
        <w:trPr>
          <w:cantSplit/>
          <w:trHeight w:val="806"/>
        </w:trPr>
        <w:tc>
          <w:tcPr>
            <w:tcW w:w="596" w:type="dxa"/>
            <w:vMerge/>
            <w:noWrap/>
            <w:vAlign w:val="center"/>
          </w:tcPr>
          <w:p w14:paraId="485E5A7B" w14:textId="77777777" w:rsidR="00D97CEF" w:rsidRDefault="00D97CEF">
            <w:pPr>
              <w:pStyle w:val="afd"/>
            </w:pPr>
          </w:p>
        </w:tc>
        <w:tc>
          <w:tcPr>
            <w:tcW w:w="2126" w:type="dxa"/>
            <w:noWrap/>
            <w:vAlign w:val="center"/>
          </w:tcPr>
          <w:p w14:paraId="66C1F01B" w14:textId="77777777" w:rsidR="00D97CEF" w:rsidRDefault="00641458">
            <w:pPr>
              <w:pStyle w:val="afd"/>
            </w:pPr>
            <w:r>
              <w:rPr>
                <w:rFonts w:hint="eastAsia"/>
              </w:rPr>
              <w:t>不含税金额（单位：</w:t>
            </w:r>
            <w:r>
              <w:t>人民币元</w:t>
            </w:r>
            <w:r>
              <w:rPr>
                <w:rFonts w:hint="eastAsia"/>
              </w:rPr>
              <w:t>）</w:t>
            </w:r>
          </w:p>
        </w:tc>
        <w:tc>
          <w:tcPr>
            <w:tcW w:w="6398" w:type="dxa"/>
            <w:noWrap/>
            <w:vAlign w:val="center"/>
          </w:tcPr>
          <w:p w14:paraId="39252A54" w14:textId="77777777" w:rsidR="00D97CEF" w:rsidRDefault="00D97CEF">
            <w:pPr>
              <w:pStyle w:val="afd"/>
            </w:pPr>
          </w:p>
        </w:tc>
      </w:tr>
      <w:tr w:rsidR="00D97CEF" w14:paraId="6BAB09DC" w14:textId="77777777">
        <w:trPr>
          <w:cantSplit/>
          <w:trHeight w:val="806"/>
        </w:trPr>
        <w:tc>
          <w:tcPr>
            <w:tcW w:w="596" w:type="dxa"/>
            <w:vMerge/>
            <w:noWrap/>
            <w:vAlign w:val="center"/>
          </w:tcPr>
          <w:p w14:paraId="5DB24408" w14:textId="77777777" w:rsidR="00D97CEF" w:rsidRDefault="00D97CEF">
            <w:pPr>
              <w:pStyle w:val="afd"/>
            </w:pPr>
          </w:p>
        </w:tc>
        <w:tc>
          <w:tcPr>
            <w:tcW w:w="2126" w:type="dxa"/>
            <w:noWrap/>
            <w:vAlign w:val="center"/>
          </w:tcPr>
          <w:p w14:paraId="1AE8CFCF" w14:textId="77777777" w:rsidR="00D97CEF" w:rsidRDefault="00641458">
            <w:pPr>
              <w:pStyle w:val="afd"/>
            </w:pPr>
            <w:r>
              <w:rPr>
                <w:rFonts w:hint="eastAsia"/>
              </w:rPr>
              <w:t>税率（</w:t>
            </w:r>
            <w:r>
              <w:rPr>
                <w:rFonts w:hint="eastAsia"/>
              </w:rPr>
              <w:t>%</w:t>
            </w:r>
            <w:r>
              <w:rPr>
                <w:rFonts w:hint="eastAsia"/>
              </w:rPr>
              <w:t>）</w:t>
            </w:r>
          </w:p>
        </w:tc>
        <w:tc>
          <w:tcPr>
            <w:tcW w:w="6398" w:type="dxa"/>
            <w:noWrap/>
            <w:vAlign w:val="center"/>
          </w:tcPr>
          <w:p w14:paraId="7078F710" w14:textId="77777777" w:rsidR="00D97CEF" w:rsidRDefault="00641458">
            <w:pPr>
              <w:pStyle w:val="afd"/>
            </w:pPr>
            <w:r>
              <w:rPr>
                <w:rFonts w:hint="eastAsia"/>
              </w:rPr>
              <w:t>13</w:t>
            </w:r>
          </w:p>
        </w:tc>
      </w:tr>
      <w:tr w:rsidR="00D97CEF" w14:paraId="588DF43D" w14:textId="77777777">
        <w:trPr>
          <w:cantSplit/>
          <w:trHeight w:val="568"/>
        </w:trPr>
        <w:tc>
          <w:tcPr>
            <w:tcW w:w="596" w:type="dxa"/>
            <w:noWrap/>
            <w:vAlign w:val="center"/>
          </w:tcPr>
          <w:p w14:paraId="1BA6303D" w14:textId="77777777" w:rsidR="00D97CEF" w:rsidRDefault="00641458">
            <w:pPr>
              <w:pStyle w:val="afd"/>
            </w:pPr>
            <w:r>
              <w:t>2</w:t>
            </w:r>
          </w:p>
        </w:tc>
        <w:tc>
          <w:tcPr>
            <w:tcW w:w="2126" w:type="dxa"/>
            <w:noWrap/>
            <w:vAlign w:val="center"/>
          </w:tcPr>
          <w:p w14:paraId="51955C9D" w14:textId="77777777" w:rsidR="00D97CEF" w:rsidRDefault="00641458">
            <w:pPr>
              <w:pStyle w:val="afd"/>
            </w:pPr>
            <w:r>
              <w:t>工期（天日历日）</w:t>
            </w:r>
          </w:p>
        </w:tc>
        <w:tc>
          <w:tcPr>
            <w:tcW w:w="6398" w:type="dxa"/>
            <w:noWrap/>
            <w:vAlign w:val="center"/>
          </w:tcPr>
          <w:p w14:paraId="6A0EE5AC" w14:textId="77777777" w:rsidR="00D97CEF" w:rsidRDefault="00641458">
            <w:pPr>
              <w:pStyle w:val="afd"/>
            </w:pPr>
            <w:r>
              <w:rPr>
                <w:rFonts w:hint="eastAsia"/>
              </w:rPr>
              <w:t>分批次发货，供货周期持续约</w:t>
            </w:r>
            <w:r>
              <w:rPr>
                <w:rFonts w:hint="eastAsia"/>
              </w:rPr>
              <w:t>1</w:t>
            </w:r>
            <w:r>
              <w:t>5</w:t>
            </w:r>
            <w:r>
              <w:rPr>
                <w:rFonts w:hint="eastAsia"/>
              </w:rPr>
              <w:t>0</w:t>
            </w:r>
            <w:r>
              <w:rPr>
                <w:rFonts w:hint="eastAsia"/>
              </w:rPr>
              <w:t>日历天，具体送货日期以采购人书面通知为准。</w:t>
            </w:r>
          </w:p>
        </w:tc>
      </w:tr>
      <w:tr w:rsidR="00D97CEF" w14:paraId="27FCA26A" w14:textId="77777777">
        <w:trPr>
          <w:cantSplit/>
          <w:trHeight w:val="600"/>
        </w:trPr>
        <w:tc>
          <w:tcPr>
            <w:tcW w:w="596" w:type="dxa"/>
            <w:noWrap/>
            <w:vAlign w:val="center"/>
          </w:tcPr>
          <w:p w14:paraId="58DFB28F" w14:textId="77777777" w:rsidR="00D97CEF" w:rsidRDefault="00641458">
            <w:pPr>
              <w:pStyle w:val="afd"/>
            </w:pPr>
            <w:r>
              <w:t>3</w:t>
            </w:r>
          </w:p>
        </w:tc>
        <w:tc>
          <w:tcPr>
            <w:tcW w:w="2126" w:type="dxa"/>
            <w:noWrap/>
            <w:vAlign w:val="center"/>
          </w:tcPr>
          <w:p w14:paraId="18D1EF18" w14:textId="77777777" w:rsidR="00D97CEF" w:rsidRDefault="00641458">
            <w:pPr>
              <w:pStyle w:val="afd"/>
            </w:pPr>
            <w:r>
              <w:t>质量等级</w:t>
            </w:r>
          </w:p>
        </w:tc>
        <w:tc>
          <w:tcPr>
            <w:tcW w:w="6398" w:type="dxa"/>
            <w:noWrap/>
            <w:vAlign w:val="center"/>
          </w:tcPr>
          <w:p w14:paraId="48CE28B6" w14:textId="77777777" w:rsidR="00D97CEF" w:rsidRDefault="00D97CEF">
            <w:pPr>
              <w:pStyle w:val="afd"/>
            </w:pPr>
          </w:p>
        </w:tc>
      </w:tr>
      <w:tr w:rsidR="00D97CEF" w14:paraId="73CEBF8F" w14:textId="77777777">
        <w:trPr>
          <w:cantSplit/>
          <w:trHeight w:val="676"/>
        </w:trPr>
        <w:tc>
          <w:tcPr>
            <w:tcW w:w="596" w:type="dxa"/>
            <w:noWrap/>
            <w:vAlign w:val="center"/>
          </w:tcPr>
          <w:p w14:paraId="21EF7D3F" w14:textId="77777777" w:rsidR="00D97CEF" w:rsidRDefault="00641458">
            <w:pPr>
              <w:pStyle w:val="afd"/>
            </w:pPr>
            <w:r>
              <w:rPr>
                <w:rFonts w:hint="eastAsia"/>
              </w:rPr>
              <w:t>4</w:t>
            </w:r>
          </w:p>
        </w:tc>
        <w:tc>
          <w:tcPr>
            <w:tcW w:w="2126" w:type="dxa"/>
            <w:noWrap/>
            <w:vAlign w:val="center"/>
          </w:tcPr>
          <w:p w14:paraId="7BA4B153" w14:textId="77777777" w:rsidR="00D97CEF" w:rsidRDefault="00641458">
            <w:pPr>
              <w:pStyle w:val="afd"/>
            </w:pPr>
            <w:r>
              <w:t>保修承诺</w:t>
            </w:r>
          </w:p>
        </w:tc>
        <w:tc>
          <w:tcPr>
            <w:tcW w:w="6398" w:type="dxa"/>
            <w:noWrap/>
            <w:vAlign w:val="center"/>
          </w:tcPr>
          <w:p w14:paraId="7833BC61" w14:textId="77777777" w:rsidR="00D97CEF" w:rsidRDefault="00D97CEF">
            <w:pPr>
              <w:pStyle w:val="afd"/>
            </w:pPr>
          </w:p>
        </w:tc>
      </w:tr>
      <w:tr w:rsidR="00D97CEF" w14:paraId="44CE194C" w14:textId="77777777">
        <w:trPr>
          <w:cantSplit/>
          <w:trHeight w:val="600"/>
        </w:trPr>
        <w:tc>
          <w:tcPr>
            <w:tcW w:w="596" w:type="dxa"/>
            <w:noWrap/>
            <w:vAlign w:val="center"/>
          </w:tcPr>
          <w:p w14:paraId="5D97C78F" w14:textId="77777777" w:rsidR="00D97CEF" w:rsidRDefault="00D97CEF">
            <w:pPr>
              <w:pStyle w:val="afd"/>
            </w:pPr>
          </w:p>
        </w:tc>
        <w:tc>
          <w:tcPr>
            <w:tcW w:w="2126" w:type="dxa"/>
            <w:noWrap/>
            <w:vAlign w:val="center"/>
          </w:tcPr>
          <w:p w14:paraId="22CFA778" w14:textId="77777777" w:rsidR="00D97CEF" w:rsidRDefault="00641458">
            <w:pPr>
              <w:pStyle w:val="afd"/>
            </w:pPr>
            <w:r>
              <w:t>备</w:t>
            </w:r>
            <w:r>
              <w:t xml:space="preserve">  </w:t>
            </w:r>
            <w:r>
              <w:t>注</w:t>
            </w:r>
          </w:p>
        </w:tc>
        <w:tc>
          <w:tcPr>
            <w:tcW w:w="6398" w:type="dxa"/>
            <w:noWrap/>
            <w:vAlign w:val="center"/>
          </w:tcPr>
          <w:p w14:paraId="13587D5D" w14:textId="77777777" w:rsidR="00D97CEF" w:rsidRDefault="00D97CEF">
            <w:pPr>
              <w:pStyle w:val="afd"/>
            </w:pPr>
          </w:p>
        </w:tc>
      </w:tr>
    </w:tbl>
    <w:p w14:paraId="31AD6183" w14:textId="77777777" w:rsidR="00D97CEF" w:rsidRDefault="00D97CEF"/>
    <w:p w14:paraId="63829D74" w14:textId="77777777" w:rsidR="00D97CEF" w:rsidRDefault="00641458">
      <w:pPr>
        <w:ind w:firstLineChars="200" w:firstLine="480"/>
      </w:pPr>
      <w:r>
        <w:t>投标人</w:t>
      </w:r>
      <w:r>
        <w:rPr>
          <w:rFonts w:hint="eastAsia"/>
        </w:rPr>
        <w:t>：（</w:t>
      </w:r>
      <w:r>
        <w:t>盖章</w:t>
      </w:r>
      <w:r>
        <w:rPr>
          <w:rFonts w:hint="eastAsia"/>
        </w:rPr>
        <w:t>）</w:t>
      </w:r>
    </w:p>
    <w:p w14:paraId="24DF5431" w14:textId="77777777" w:rsidR="00D97CEF" w:rsidRDefault="00641458">
      <w:pPr>
        <w:ind w:firstLineChars="200" w:firstLine="480"/>
      </w:pPr>
      <w:r>
        <w:t>法定代表人或其委托代理人</w:t>
      </w:r>
      <w:r>
        <w:rPr>
          <w:rFonts w:hint="eastAsia"/>
        </w:rPr>
        <w:t>：（</w:t>
      </w:r>
      <w:r>
        <w:t>签字或盖章</w:t>
      </w:r>
      <w:r>
        <w:rPr>
          <w:rFonts w:hint="eastAsia"/>
        </w:rPr>
        <w:t>）</w:t>
      </w:r>
    </w:p>
    <w:p w14:paraId="26ADA89B" w14:textId="77777777" w:rsidR="00D97CEF" w:rsidRDefault="00D97CEF">
      <w:pPr>
        <w:ind w:firstLineChars="200" w:firstLine="480"/>
      </w:pPr>
    </w:p>
    <w:p w14:paraId="6F29FCC0" w14:textId="77777777" w:rsidR="00D97CEF" w:rsidRDefault="00D97CEF">
      <w:pPr>
        <w:pStyle w:val="a0"/>
        <w:ind w:firstLine="0"/>
      </w:pPr>
    </w:p>
    <w:p w14:paraId="38D245AA" w14:textId="77777777" w:rsidR="00D97CEF" w:rsidRDefault="00641458">
      <w:pPr>
        <w:widowControl/>
        <w:spacing w:line="240" w:lineRule="auto"/>
        <w:jc w:val="left"/>
        <w:rPr>
          <w:szCs w:val="20"/>
        </w:rPr>
      </w:pPr>
      <w:r>
        <w:br w:type="page"/>
      </w:r>
    </w:p>
    <w:p w14:paraId="21DF4210" w14:textId="77777777" w:rsidR="00D97CEF" w:rsidRDefault="00D97CEF">
      <w:pPr>
        <w:pStyle w:val="a0"/>
        <w:sectPr w:rsidR="00D97CEF">
          <w:footerReference w:type="default" r:id="rId20"/>
          <w:pgSz w:w="11906" w:h="16838"/>
          <w:pgMar w:top="1418" w:right="1134" w:bottom="1418" w:left="1701" w:header="851" w:footer="992" w:gutter="0"/>
          <w:cols w:space="720"/>
          <w:docGrid w:linePitch="326"/>
        </w:sectPr>
      </w:pPr>
    </w:p>
    <w:p w14:paraId="7D6B1340" w14:textId="77777777" w:rsidR="00D97CEF" w:rsidRDefault="00641458">
      <w:pPr>
        <w:ind w:firstLine="420"/>
        <w:jc w:val="left"/>
        <w:outlineLvl w:val="2"/>
        <w:rPr>
          <w:b/>
          <w:bCs/>
          <w:sz w:val="28"/>
          <w:szCs w:val="28"/>
        </w:rPr>
      </w:pPr>
      <w:bookmarkStart w:id="2324" w:name="_Toc43690097"/>
      <w:bookmarkStart w:id="2325" w:name="_Toc532052517"/>
      <w:bookmarkStart w:id="2326" w:name="_Toc488847855"/>
      <w:bookmarkStart w:id="2327" w:name="_Toc24927"/>
      <w:r>
        <w:rPr>
          <w:b/>
          <w:bCs/>
          <w:sz w:val="28"/>
          <w:szCs w:val="28"/>
        </w:rPr>
        <w:lastRenderedPageBreak/>
        <w:t>三、</w:t>
      </w:r>
      <w:bookmarkEnd w:id="2324"/>
      <w:r>
        <w:rPr>
          <w:b/>
          <w:bCs/>
          <w:sz w:val="28"/>
          <w:szCs w:val="28"/>
        </w:rPr>
        <w:t>法定代表人资格证明</w:t>
      </w:r>
      <w:bookmarkEnd w:id="2325"/>
      <w:bookmarkEnd w:id="2326"/>
      <w:bookmarkEnd w:id="2327"/>
    </w:p>
    <w:p w14:paraId="0FCE7E28" w14:textId="77777777" w:rsidR="00D97CEF" w:rsidRDefault="00641458">
      <w:pPr>
        <w:jc w:val="center"/>
        <w:rPr>
          <w:b/>
          <w:bCs/>
          <w:kern w:val="0"/>
        </w:rPr>
      </w:pPr>
      <w:r>
        <w:rPr>
          <w:b/>
          <w:bCs/>
          <w:kern w:val="0"/>
        </w:rPr>
        <w:t>（有法定代表人资格证请提供复印件）</w:t>
      </w:r>
    </w:p>
    <w:p w14:paraId="7FCA7A67" w14:textId="77777777" w:rsidR="00D97CEF" w:rsidRDefault="00D97CEF">
      <w:pPr>
        <w:ind w:firstLineChars="200" w:firstLine="480"/>
      </w:pPr>
    </w:p>
    <w:p w14:paraId="15C6B243" w14:textId="77777777" w:rsidR="00D97CEF" w:rsidRDefault="00641458">
      <w:pPr>
        <w:spacing w:afterLines="100" w:after="240"/>
        <w:ind w:firstLineChars="200" w:firstLine="480"/>
      </w:pPr>
      <w:r>
        <w:rPr>
          <w:rFonts w:hint="eastAsia"/>
        </w:rPr>
        <w:t>投标人</w:t>
      </w:r>
      <w:r>
        <w:t>名称：</w:t>
      </w:r>
    </w:p>
    <w:p w14:paraId="02B17D19" w14:textId="77777777" w:rsidR="00D97CEF" w:rsidRDefault="00641458">
      <w:pPr>
        <w:spacing w:afterLines="100" w:after="240"/>
        <w:ind w:firstLineChars="200" w:firstLine="480"/>
      </w:pPr>
      <w:r>
        <w:t>地址：</w:t>
      </w:r>
    </w:p>
    <w:p w14:paraId="6E18E9DE" w14:textId="77777777" w:rsidR="00D97CEF" w:rsidRDefault="00641458">
      <w:pPr>
        <w:spacing w:afterLines="100" w:after="240"/>
        <w:ind w:firstLineChars="200" w:firstLine="480"/>
      </w:pPr>
      <w:r>
        <w:t>姓名：</w:t>
      </w:r>
      <w:r>
        <w:t>_________</w:t>
      </w:r>
      <w:r>
        <w:rPr>
          <w:rFonts w:hint="eastAsia"/>
        </w:rPr>
        <w:t>；</w:t>
      </w:r>
      <w:r>
        <w:t>性别：</w:t>
      </w:r>
      <w:r>
        <w:t>_________</w:t>
      </w:r>
      <w:r>
        <w:rPr>
          <w:rFonts w:hint="eastAsia"/>
        </w:rPr>
        <w:t>；</w:t>
      </w:r>
      <w:r>
        <w:t>年龄：</w:t>
      </w:r>
      <w:r>
        <w:t>_________</w:t>
      </w:r>
      <w:r>
        <w:rPr>
          <w:rFonts w:hint="eastAsia"/>
        </w:rPr>
        <w:t>；</w:t>
      </w:r>
      <w:r>
        <w:t>职务：</w:t>
      </w:r>
      <w:r>
        <w:t>_________</w:t>
      </w:r>
      <w:r>
        <w:rPr>
          <w:rFonts w:hint="eastAsia"/>
        </w:rPr>
        <w:t>；</w:t>
      </w:r>
    </w:p>
    <w:p w14:paraId="4CD0D5EC" w14:textId="77777777" w:rsidR="00D97CEF" w:rsidRDefault="00641458">
      <w:pPr>
        <w:ind w:firstLineChars="200" w:firstLine="480"/>
      </w:pPr>
      <w:r>
        <w:t>系</w:t>
      </w:r>
      <w:r>
        <w:t>_____________________</w:t>
      </w:r>
      <w:r>
        <w:t>的法定代表人。</w:t>
      </w:r>
      <w:r>
        <w:rPr>
          <w:rFonts w:hint="eastAsia"/>
        </w:rPr>
        <w:t>为提供</w:t>
      </w:r>
      <w:r>
        <w:t>___________</w:t>
      </w:r>
      <w:r>
        <w:rPr>
          <w:rFonts w:hint="eastAsia"/>
        </w:rPr>
        <w:t>（项目名称）</w:t>
      </w:r>
      <w:r>
        <w:t>工程</w:t>
      </w:r>
      <w:r>
        <w:t>________________</w:t>
      </w:r>
      <w:r>
        <w:rPr>
          <w:rFonts w:hint="eastAsia"/>
        </w:rPr>
        <w:t>采购</w:t>
      </w:r>
      <w:r>
        <w:t>及相关服务，签署上述工程的谈判响应文件、进行合同谈判、签署合同和处理与之有关的一切事务。</w:t>
      </w:r>
    </w:p>
    <w:p w14:paraId="02AB9B46" w14:textId="77777777" w:rsidR="00D97CEF" w:rsidRDefault="00D97CEF">
      <w:pPr>
        <w:ind w:firstLineChars="200" w:firstLine="480"/>
      </w:pPr>
    </w:p>
    <w:p w14:paraId="0C708C6C" w14:textId="77777777" w:rsidR="00D97CEF" w:rsidRDefault="00D97CEF">
      <w:pPr>
        <w:ind w:firstLineChars="200" w:firstLine="480"/>
      </w:pPr>
    </w:p>
    <w:p w14:paraId="54C7C35B" w14:textId="77777777" w:rsidR="00D97CEF" w:rsidRDefault="00641458">
      <w:pPr>
        <w:ind w:firstLineChars="200" w:firstLine="480"/>
      </w:pPr>
      <w:r>
        <w:t>特此证明。</w:t>
      </w:r>
    </w:p>
    <w:p w14:paraId="0E9E6CC5" w14:textId="77777777" w:rsidR="00D97CEF" w:rsidRDefault="00D97CEF"/>
    <w:p w14:paraId="6EBF6947" w14:textId="77777777" w:rsidR="00D97CEF" w:rsidRDefault="00641458">
      <w:pPr>
        <w:ind w:firstLineChars="2500" w:firstLine="6000"/>
      </w:pPr>
      <w:r>
        <w:t>投标人：（盖章）</w:t>
      </w:r>
    </w:p>
    <w:p w14:paraId="4036ACF9" w14:textId="77777777" w:rsidR="00D97CEF" w:rsidRDefault="00D97CEF"/>
    <w:p w14:paraId="0C96A0C1" w14:textId="77777777" w:rsidR="00D97CEF" w:rsidRDefault="00641458">
      <w:pPr>
        <w:jc w:val="right"/>
      </w:pPr>
      <w:r>
        <w:t>日期：</w:t>
      </w:r>
      <w:r>
        <w:rPr>
          <w:rFonts w:hint="eastAsia"/>
        </w:rPr>
        <w:t xml:space="preserve"> </w:t>
      </w:r>
      <w:r>
        <w:rPr>
          <w:rFonts w:hint="eastAsia"/>
          <w:spacing w:val="400"/>
        </w:rPr>
        <w:t xml:space="preserve"> </w:t>
      </w:r>
      <w:r>
        <w:rPr>
          <w:spacing w:val="400"/>
        </w:rPr>
        <w:t>年月日</w:t>
      </w:r>
    </w:p>
    <w:p w14:paraId="09A1CCDB" w14:textId="77777777" w:rsidR="00D97CEF" w:rsidRDefault="00D97CEF">
      <w:pPr>
        <w:ind w:firstLineChars="200" w:firstLine="480"/>
      </w:pPr>
    </w:p>
    <w:tbl>
      <w:tblPr>
        <w:tblW w:w="9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5"/>
        <w:gridCol w:w="4625"/>
      </w:tblGrid>
      <w:tr w:rsidR="00D97CEF" w14:paraId="2F265A1C" w14:textId="77777777">
        <w:trPr>
          <w:trHeight w:val="2832"/>
        </w:trPr>
        <w:tc>
          <w:tcPr>
            <w:tcW w:w="4625" w:type="dxa"/>
            <w:noWrap/>
            <w:vAlign w:val="center"/>
          </w:tcPr>
          <w:p w14:paraId="1F3C9EA4" w14:textId="77777777" w:rsidR="00D97CEF" w:rsidRDefault="00641458">
            <w:pPr>
              <w:pStyle w:val="afd"/>
            </w:pPr>
            <w:r>
              <w:t>法定代表人二代身份证复印件</w:t>
            </w:r>
          </w:p>
          <w:p w14:paraId="739EAC14" w14:textId="77777777" w:rsidR="00D97CEF" w:rsidRDefault="00641458">
            <w:pPr>
              <w:pStyle w:val="afd"/>
            </w:pPr>
            <w:r>
              <w:rPr>
                <w:rFonts w:hint="eastAsia"/>
              </w:rPr>
              <w:t>正面</w:t>
            </w:r>
          </w:p>
        </w:tc>
        <w:tc>
          <w:tcPr>
            <w:tcW w:w="4625" w:type="dxa"/>
            <w:vAlign w:val="center"/>
          </w:tcPr>
          <w:p w14:paraId="293C6571" w14:textId="77777777" w:rsidR="00D97CEF" w:rsidRDefault="00641458">
            <w:pPr>
              <w:pStyle w:val="afd"/>
            </w:pPr>
            <w:r>
              <w:t>法定代表人二代身份证复印件</w:t>
            </w:r>
          </w:p>
          <w:p w14:paraId="0D0C625E" w14:textId="77777777" w:rsidR="00D97CEF" w:rsidRDefault="00641458">
            <w:pPr>
              <w:pStyle w:val="afd"/>
            </w:pPr>
            <w:r>
              <w:rPr>
                <w:rFonts w:hint="eastAsia"/>
              </w:rPr>
              <w:t>反面</w:t>
            </w:r>
          </w:p>
        </w:tc>
      </w:tr>
    </w:tbl>
    <w:p w14:paraId="6D5BB338" w14:textId="77777777" w:rsidR="00D97CEF" w:rsidRDefault="00D97CEF">
      <w:pPr>
        <w:ind w:firstLineChars="200" w:firstLine="480"/>
      </w:pPr>
    </w:p>
    <w:p w14:paraId="71F75D62" w14:textId="77777777" w:rsidR="00D97CEF" w:rsidRDefault="00641458">
      <w:pPr>
        <w:widowControl/>
        <w:spacing w:line="240" w:lineRule="auto"/>
        <w:jc w:val="left"/>
      </w:pPr>
      <w:r>
        <w:br w:type="page"/>
      </w:r>
    </w:p>
    <w:p w14:paraId="39C66420" w14:textId="77777777" w:rsidR="00D97CEF" w:rsidRDefault="00641458">
      <w:pPr>
        <w:pStyle w:val="3"/>
        <w:jc w:val="left"/>
      </w:pPr>
      <w:bookmarkStart w:id="2328" w:name="_Toc7316"/>
      <w:bookmarkStart w:id="2329" w:name="_Toc532052518"/>
      <w:bookmarkStart w:id="2330" w:name="_Toc488847856"/>
      <w:r>
        <w:lastRenderedPageBreak/>
        <w:t>四、投标人法定代表人授权书（格式）</w:t>
      </w:r>
      <w:bookmarkEnd w:id="2328"/>
      <w:bookmarkEnd w:id="2329"/>
      <w:bookmarkEnd w:id="2330"/>
      <w:r>
        <w:rPr>
          <w:rFonts w:hint="eastAsia"/>
        </w:rPr>
        <w:t>（法定</w:t>
      </w:r>
      <w:r>
        <w:t>代表人亲自投标而不委托代理人时可不提供</w:t>
      </w:r>
      <w:r>
        <w:rPr>
          <w:rFonts w:hint="eastAsia"/>
        </w:rPr>
        <w:t>）</w:t>
      </w:r>
    </w:p>
    <w:p w14:paraId="0AFBEC48" w14:textId="77777777" w:rsidR="00D97CEF" w:rsidRDefault="00D97CEF">
      <w:pPr>
        <w:pStyle w:val="a0"/>
        <w:ind w:firstLine="0"/>
      </w:pPr>
    </w:p>
    <w:p w14:paraId="7DA432A9" w14:textId="77777777" w:rsidR="00D97CEF" w:rsidRDefault="00641458">
      <w:r>
        <w:t>致：</w:t>
      </w:r>
      <w:r>
        <w:rPr>
          <w:rFonts w:hint="eastAsia"/>
        </w:rPr>
        <w:t>（采购人名称）</w:t>
      </w:r>
    </w:p>
    <w:p w14:paraId="1F38798E" w14:textId="77777777" w:rsidR="00D97CEF" w:rsidRDefault="00641458">
      <w:pPr>
        <w:ind w:firstLineChars="200" w:firstLine="480"/>
      </w:pPr>
      <w:r>
        <w:rPr>
          <w:u w:val="single"/>
        </w:rPr>
        <w:t>（投标单位名称）</w:t>
      </w:r>
      <w:r>
        <w:rPr>
          <w:rFonts w:hint="eastAsia"/>
          <w:u w:val="single"/>
        </w:rPr>
        <w:t xml:space="preserve"> </w:t>
      </w:r>
      <w:r>
        <w:t>，中华人民共和国合法企业，法定地址</w:t>
      </w:r>
      <w:r>
        <w:rPr>
          <w:rFonts w:hint="eastAsia"/>
        </w:rPr>
        <w:t>：</w:t>
      </w:r>
      <w:r>
        <w:t>_______________</w:t>
      </w:r>
      <w:r>
        <w:t>。</w:t>
      </w:r>
      <w:r>
        <w:rPr>
          <w:u w:val="single"/>
        </w:rPr>
        <w:t>（授权人姓名）</w:t>
      </w:r>
      <w:r>
        <w:t>特授权</w:t>
      </w:r>
      <w:r>
        <w:rPr>
          <w:u w:val="single"/>
        </w:rPr>
        <w:t>（被授权人姓名）</w:t>
      </w:r>
      <w:r>
        <w:t>代表我单位的代理人，以本公司的名义参加</w:t>
      </w:r>
      <w:r>
        <w:t>_________________________________</w:t>
      </w:r>
      <w:r>
        <w:t>（采购人）的</w:t>
      </w:r>
      <w:r>
        <w:t>_______________________</w:t>
      </w:r>
      <w:r>
        <w:t>工程</w:t>
      </w:r>
      <w:r>
        <w:rPr>
          <w:rFonts w:hint="eastAsia"/>
        </w:rPr>
        <w:t>（项目名称：</w:t>
      </w:r>
      <w:r>
        <w:t>______________</w:t>
      </w:r>
      <w:r>
        <w:rPr>
          <w:rFonts w:hint="eastAsia"/>
        </w:rPr>
        <w:t>）</w:t>
      </w:r>
      <w:r>
        <w:t>的投标活动。代理人在开标、评标、合同谈判过程中所签署的一切文件和处理与之有关的一切事务，我均予以承认。</w:t>
      </w:r>
    </w:p>
    <w:p w14:paraId="549BEF50" w14:textId="77777777" w:rsidR="00D97CEF" w:rsidRDefault="00641458">
      <w:pPr>
        <w:ind w:firstLineChars="200" w:firstLine="480"/>
      </w:pPr>
      <w:r>
        <w:t>我单位对被授权人的签名负全部责任。</w:t>
      </w:r>
    </w:p>
    <w:p w14:paraId="7D38A8C6" w14:textId="77777777" w:rsidR="00D97CEF" w:rsidRDefault="00641458">
      <w:pPr>
        <w:ind w:firstLineChars="200" w:firstLine="480"/>
      </w:pPr>
      <w:r>
        <w:t>在撤销授权的书面通知以前，本授权书一直有效。被授权人签署的所有文件（在授权书有效期内签署的）不因授权的撤消而失效。</w:t>
      </w:r>
    </w:p>
    <w:p w14:paraId="01AFB689" w14:textId="77777777" w:rsidR="00D97CEF" w:rsidRDefault="00D97CEF">
      <w:pPr>
        <w:ind w:firstLineChars="200" w:firstLine="480"/>
      </w:pPr>
    </w:p>
    <w:p w14:paraId="4CFA49F6" w14:textId="77777777" w:rsidR="00D97CEF" w:rsidRDefault="00641458">
      <w:pPr>
        <w:ind w:firstLineChars="200" w:firstLine="480"/>
        <w:rPr>
          <w:u w:val="single"/>
        </w:rPr>
      </w:pPr>
      <w:r>
        <w:t>被授权人签名：</w:t>
      </w:r>
      <w:r>
        <w:rPr>
          <w:rFonts w:hint="eastAsia"/>
          <w:spacing w:val="1000"/>
        </w:rPr>
        <w:t xml:space="preserve">  </w:t>
      </w:r>
      <w:r>
        <w:t>授权人签名：</w:t>
      </w:r>
    </w:p>
    <w:p w14:paraId="38F431F2" w14:textId="77777777" w:rsidR="00D97CEF" w:rsidRDefault="00641458">
      <w:pPr>
        <w:ind w:firstLineChars="200" w:firstLine="480"/>
        <w:rPr>
          <w:u w:val="single"/>
        </w:rPr>
      </w:pPr>
      <w:r>
        <w:t>职务：</w:t>
      </w:r>
      <w:r>
        <w:rPr>
          <w:spacing w:val="1000"/>
        </w:rPr>
        <w:t xml:space="preserve">   </w:t>
      </w:r>
      <w:r>
        <w:t>职务</w:t>
      </w:r>
      <w:r>
        <w:t xml:space="preserve">: </w:t>
      </w:r>
    </w:p>
    <w:p w14:paraId="0B2CD7A6" w14:textId="77777777" w:rsidR="00D97CEF" w:rsidRDefault="00641458">
      <w:pPr>
        <w:ind w:firstLineChars="200" w:firstLine="480"/>
      </w:pPr>
      <w:r>
        <w:t>身份证号码：</w:t>
      </w:r>
    </w:p>
    <w:p w14:paraId="5259C0C3" w14:textId="77777777" w:rsidR="00D97CEF" w:rsidRDefault="00641458">
      <w:pPr>
        <w:spacing w:afterLines="200" w:after="480"/>
        <w:ind w:right="601"/>
        <w:jc w:val="right"/>
      </w:pPr>
      <w:r>
        <w:t>投标人：（盖章）</w:t>
      </w:r>
    </w:p>
    <w:p w14:paraId="5844E14A" w14:textId="77777777" w:rsidR="00D97CEF" w:rsidRDefault="00641458">
      <w:pPr>
        <w:ind w:firstLineChars="200" w:firstLine="480"/>
        <w:jc w:val="right"/>
        <w:rPr>
          <w:bCs/>
        </w:rPr>
      </w:pPr>
      <w:r>
        <w:rPr>
          <w:bCs/>
        </w:rPr>
        <w:t>授权委托日期</w:t>
      </w:r>
      <w:r>
        <w:rPr>
          <w:bCs/>
          <w:spacing w:val="400"/>
        </w:rPr>
        <w:t>：年月日</w:t>
      </w:r>
    </w:p>
    <w:p w14:paraId="6583B5AA" w14:textId="77777777" w:rsidR="00D97CEF" w:rsidRDefault="00D97CEF">
      <w:pPr>
        <w:ind w:firstLineChars="200" w:firstLine="480"/>
      </w:pPr>
    </w:p>
    <w:tbl>
      <w:tblPr>
        <w:tblW w:w="9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5"/>
        <w:gridCol w:w="4394"/>
      </w:tblGrid>
      <w:tr w:rsidR="00D97CEF" w14:paraId="12ED595C" w14:textId="77777777">
        <w:trPr>
          <w:trHeight w:val="2832"/>
        </w:trPr>
        <w:tc>
          <w:tcPr>
            <w:tcW w:w="4625" w:type="dxa"/>
            <w:noWrap/>
            <w:vAlign w:val="center"/>
          </w:tcPr>
          <w:p w14:paraId="08DD162D" w14:textId="77777777" w:rsidR="00D97CEF" w:rsidRDefault="00641458">
            <w:pPr>
              <w:pStyle w:val="afd"/>
            </w:pPr>
            <w:r>
              <w:t>法定代表人二代身份证复印件</w:t>
            </w:r>
          </w:p>
          <w:p w14:paraId="24A8608A" w14:textId="77777777" w:rsidR="00D97CEF" w:rsidRDefault="00641458">
            <w:pPr>
              <w:pStyle w:val="afd"/>
            </w:pPr>
            <w:r>
              <w:rPr>
                <w:rFonts w:hint="eastAsia"/>
              </w:rPr>
              <w:t>正面</w:t>
            </w:r>
          </w:p>
        </w:tc>
        <w:tc>
          <w:tcPr>
            <w:tcW w:w="4394" w:type="dxa"/>
            <w:noWrap/>
            <w:vAlign w:val="center"/>
          </w:tcPr>
          <w:p w14:paraId="6A8C5DB4" w14:textId="77777777" w:rsidR="00D97CEF" w:rsidRDefault="00641458">
            <w:pPr>
              <w:pStyle w:val="afd"/>
            </w:pPr>
            <w:r>
              <w:t>委托代理人二代身份证复印件</w:t>
            </w:r>
          </w:p>
          <w:p w14:paraId="25F3BED9" w14:textId="77777777" w:rsidR="00D97CEF" w:rsidRDefault="00641458">
            <w:pPr>
              <w:pStyle w:val="afd"/>
            </w:pPr>
            <w:r>
              <w:rPr>
                <w:rFonts w:hint="eastAsia"/>
              </w:rPr>
              <w:t>正面</w:t>
            </w:r>
          </w:p>
        </w:tc>
      </w:tr>
    </w:tbl>
    <w:p w14:paraId="3689DFAF" w14:textId="77777777" w:rsidR="00D97CEF" w:rsidRDefault="00D97CEF">
      <w:pPr>
        <w:ind w:firstLineChars="200" w:firstLine="480"/>
      </w:pPr>
    </w:p>
    <w:p w14:paraId="1DA7015E" w14:textId="77777777" w:rsidR="00D97CEF" w:rsidRDefault="00D97CEF">
      <w:bookmarkStart w:id="2331" w:name="_Toc43690102"/>
    </w:p>
    <w:p w14:paraId="2AEC45B9" w14:textId="77777777" w:rsidR="00D97CEF" w:rsidRDefault="00D97CEF">
      <w:pPr>
        <w:pStyle w:val="a0"/>
      </w:pPr>
    </w:p>
    <w:p w14:paraId="453B8420" w14:textId="77777777" w:rsidR="00D97CEF" w:rsidRDefault="00641458">
      <w:pPr>
        <w:widowControl/>
        <w:spacing w:line="240" w:lineRule="auto"/>
        <w:jc w:val="left"/>
      </w:pPr>
      <w:r>
        <w:br w:type="page"/>
      </w:r>
    </w:p>
    <w:p w14:paraId="7129B8B4" w14:textId="77777777" w:rsidR="00D97CEF" w:rsidRDefault="00D97CEF">
      <w:pPr>
        <w:pStyle w:val="3"/>
        <w:sectPr w:rsidR="00D97CEF">
          <w:pgSz w:w="11906" w:h="16838"/>
          <w:pgMar w:top="1418" w:right="1134" w:bottom="1418" w:left="1701" w:header="851" w:footer="992" w:gutter="0"/>
          <w:cols w:space="720"/>
          <w:docGrid w:linePitch="326"/>
        </w:sectPr>
      </w:pPr>
    </w:p>
    <w:p w14:paraId="598D00DF" w14:textId="77777777" w:rsidR="00D97CEF" w:rsidRDefault="00641458">
      <w:pPr>
        <w:pStyle w:val="3"/>
        <w:snapToGrid w:val="0"/>
        <w:spacing w:line="240" w:lineRule="auto"/>
      </w:pPr>
      <w:r>
        <w:rPr>
          <w:rFonts w:hint="eastAsia"/>
        </w:rPr>
        <w:lastRenderedPageBreak/>
        <w:t>五、分项</w:t>
      </w:r>
      <w:r>
        <w:t>报价表</w:t>
      </w:r>
    </w:p>
    <w:p w14:paraId="44DFAD4D" w14:textId="77777777" w:rsidR="00D97CEF" w:rsidRDefault="00641458">
      <w:pPr>
        <w:snapToGrid w:val="0"/>
        <w:spacing w:line="240" w:lineRule="auto"/>
        <w:jc w:val="center"/>
      </w:pPr>
      <w:r>
        <w:rPr>
          <w:rFonts w:hint="eastAsia"/>
        </w:rPr>
        <w:t xml:space="preserve">                                                                                               </w:t>
      </w:r>
      <w:r>
        <w:t>分项报价表</w:t>
      </w:r>
      <w:r>
        <w:rPr>
          <w:rFonts w:hint="eastAsia"/>
        </w:rPr>
        <w:t xml:space="preserve">                                                                  </w:t>
      </w:r>
      <w:r>
        <w:rPr>
          <w:rFonts w:hint="eastAsia"/>
        </w:rPr>
        <w:t>单位</w:t>
      </w:r>
      <w:r>
        <w:t>：人民币元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809"/>
        <w:gridCol w:w="1418"/>
        <w:gridCol w:w="1417"/>
        <w:gridCol w:w="709"/>
        <w:gridCol w:w="1134"/>
        <w:gridCol w:w="1276"/>
        <w:gridCol w:w="1217"/>
        <w:gridCol w:w="923"/>
        <w:gridCol w:w="923"/>
        <w:gridCol w:w="1189"/>
        <w:gridCol w:w="1523"/>
      </w:tblGrid>
      <w:tr w:rsidR="00D97CEF" w14:paraId="4B97E57C" w14:textId="77777777">
        <w:trPr>
          <w:trHeight w:val="431"/>
        </w:trPr>
        <w:tc>
          <w:tcPr>
            <w:tcW w:w="454" w:type="dxa"/>
            <w:shd w:val="clear" w:color="auto" w:fill="auto"/>
            <w:vAlign w:val="center"/>
          </w:tcPr>
          <w:p w14:paraId="54084DF8" w14:textId="77777777" w:rsidR="00D97CEF" w:rsidRDefault="00641458">
            <w:pPr>
              <w:widowControl/>
              <w:snapToGrid w:val="0"/>
              <w:spacing w:line="240" w:lineRule="auto"/>
              <w:jc w:val="center"/>
              <w:rPr>
                <w:rFonts w:ascii="Arial" w:hAnsi="Arial" w:cs="Arial"/>
                <w:kern w:val="0"/>
                <w:sz w:val="22"/>
                <w:szCs w:val="22"/>
              </w:rPr>
            </w:pPr>
            <w:r>
              <w:rPr>
                <w:rFonts w:ascii="Arial" w:hAnsi="宋体" w:cs="Arial"/>
                <w:kern w:val="0"/>
                <w:sz w:val="22"/>
                <w:szCs w:val="22"/>
              </w:rPr>
              <w:t>序号</w:t>
            </w:r>
          </w:p>
        </w:tc>
        <w:tc>
          <w:tcPr>
            <w:tcW w:w="1809" w:type="dxa"/>
            <w:shd w:val="clear" w:color="auto" w:fill="auto"/>
            <w:vAlign w:val="center"/>
          </w:tcPr>
          <w:p w14:paraId="5DA40B9E" w14:textId="77777777" w:rsidR="00D97CEF" w:rsidRDefault="00641458">
            <w:pPr>
              <w:widowControl/>
              <w:snapToGrid w:val="0"/>
              <w:spacing w:line="240" w:lineRule="auto"/>
              <w:jc w:val="center"/>
              <w:rPr>
                <w:rFonts w:ascii="Arial" w:hAnsi="Arial" w:cs="Arial"/>
                <w:kern w:val="0"/>
                <w:sz w:val="22"/>
                <w:szCs w:val="22"/>
              </w:rPr>
            </w:pPr>
            <w:r>
              <w:rPr>
                <w:rFonts w:ascii="Arial" w:hAnsi="宋体" w:cs="Arial"/>
                <w:kern w:val="0"/>
                <w:sz w:val="22"/>
                <w:szCs w:val="22"/>
              </w:rPr>
              <w:t>产品名称</w:t>
            </w:r>
          </w:p>
        </w:tc>
        <w:tc>
          <w:tcPr>
            <w:tcW w:w="1418" w:type="dxa"/>
            <w:shd w:val="clear" w:color="auto" w:fill="auto"/>
            <w:vAlign w:val="center"/>
          </w:tcPr>
          <w:p w14:paraId="795E9525" w14:textId="77777777" w:rsidR="00D97CEF" w:rsidRDefault="00641458">
            <w:pPr>
              <w:widowControl/>
              <w:snapToGrid w:val="0"/>
              <w:spacing w:line="240" w:lineRule="auto"/>
              <w:jc w:val="center"/>
              <w:rPr>
                <w:rFonts w:ascii="Arial" w:hAnsi="Arial" w:cs="Arial"/>
                <w:kern w:val="0"/>
                <w:sz w:val="22"/>
                <w:szCs w:val="22"/>
              </w:rPr>
            </w:pPr>
            <w:r>
              <w:rPr>
                <w:rFonts w:ascii="Arial" w:hAnsi="宋体" w:cs="Arial"/>
                <w:kern w:val="0"/>
                <w:sz w:val="22"/>
                <w:szCs w:val="22"/>
              </w:rPr>
              <w:t>规格、型号</w:t>
            </w:r>
          </w:p>
        </w:tc>
        <w:tc>
          <w:tcPr>
            <w:tcW w:w="1417" w:type="dxa"/>
            <w:vAlign w:val="center"/>
          </w:tcPr>
          <w:p w14:paraId="3C8CAA19"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材质</w:t>
            </w:r>
          </w:p>
        </w:tc>
        <w:tc>
          <w:tcPr>
            <w:tcW w:w="709" w:type="dxa"/>
            <w:shd w:val="clear" w:color="auto" w:fill="auto"/>
            <w:vAlign w:val="center"/>
          </w:tcPr>
          <w:p w14:paraId="7B664C15" w14:textId="77777777" w:rsidR="00D97CEF" w:rsidRDefault="00641458">
            <w:pPr>
              <w:widowControl/>
              <w:snapToGrid w:val="0"/>
              <w:spacing w:line="240" w:lineRule="auto"/>
              <w:jc w:val="center"/>
              <w:rPr>
                <w:rFonts w:ascii="Arial" w:hAnsi="Arial" w:cs="Arial"/>
                <w:kern w:val="0"/>
                <w:sz w:val="22"/>
                <w:szCs w:val="22"/>
              </w:rPr>
            </w:pPr>
            <w:r>
              <w:rPr>
                <w:rFonts w:ascii="Arial" w:hAnsi="宋体" w:cs="Arial"/>
                <w:kern w:val="0"/>
                <w:sz w:val="22"/>
                <w:szCs w:val="22"/>
              </w:rPr>
              <w:t>单位</w:t>
            </w:r>
          </w:p>
        </w:tc>
        <w:tc>
          <w:tcPr>
            <w:tcW w:w="1134" w:type="dxa"/>
            <w:shd w:val="clear" w:color="auto" w:fill="auto"/>
            <w:vAlign w:val="center"/>
          </w:tcPr>
          <w:p w14:paraId="1E81BB04" w14:textId="77777777" w:rsidR="00D97CEF" w:rsidRDefault="00641458">
            <w:pPr>
              <w:widowControl/>
              <w:snapToGrid w:val="0"/>
              <w:spacing w:line="240" w:lineRule="auto"/>
              <w:jc w:val="center"/>
              <w:rPr>
                <w:rFonts w:ascii="Arial" w:hAnsi="Arial" w:cs="Arial"/>
                <w:kern w:val="0"/>
                <w:sz w:val="22"/>
                <w:szCs w:val="22"/>
              </w:rPr>
            </w:pPr>
            <w:r>
              <w:rPr>
                <w:rFonts w:ascii="Arial" w:hAnsi="宋体" w:cs="Arial"/>
                <w:kern w:val="0"/>
                <w:sz w:val="22"/>
                <w:szCs w:val="22"/>
              </w:rPr>
              <w:t>计划数量</w:t>
            </w:r>
          </w:p>
        </w:tc>
        <w:tc>
          <w:tcPr>
            <w:tcW w:w="1276" w:type="dxa"/>
            <w:vAlign w:val="center"/>
          </w:tcPr>
          <w:p w14:paraId="71F045D1"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防腐</w:t>
            </w:r>
            <w:r>
              <w:rPr>
                <w:rFonts w:ascii="Arial" w:hAnsi="宋体" w:cs="Arial"/>
                <w:kern w:val="0"/>
                <w:sz w:val="22"/>
                <w:szCs w:val="22"/>
              </w:rPr>
              <w:t>要求</w:t>
            </w:r>
          </w:p>
        </w:tc>
        <w:tc>
          <w:tcPr>
            <w:tcW w:w="1217" w:type="dxa"/>
            <w:vAlign w:val="center"/>
          </w:tcPr>
          <w:p w14:paraId="29B35A10"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理论重量（不含防腐</w:t>
            </w:r>
            <w:r>
              <w:rPr>
                <w:rFonts w:ascii="Arial" w:hAnsi="宋体" w:cs="Arial"/>
                <w:kern w:val="0"/>
                <w:sz w:val="22"/>
                <w:szCs w:val="22"/>
              </w:rPr>
              <w:t>层</w:t>
            </w:r>
            <w:r>
              <w:rPr>
                <w:rFonts w:ascii="Arial" w:hAnsi="宋体" w:cs="Arial" w:hint="eastAsia"/>
                <w:kern w:val="0"/>
                <w:sz w:val="22"/>
                <w:szCs w:val="22"/>
              </w:rPr>
              <w:t>）</w:t>
            </w:r>
            <w:r>
              <w:rPr>
                <w:rFonts w:ascii="Arial" w:hAnsi="宋体" w:cs="Arial" w:hint="eastAsia"/>
                <w:kern w:val="0"/>
                <w:sz w:val="22"/>
                <w:szCs w:val="22"/>
              </w:rPr>
              <w:t>(</w:t>
            </w:r>
            <w:r>
              <w:rPr>
                <w:rFonts w:ascii="Arial" w:hAnsi="宋体" w:cs="Arial"/>
                <w:kern w:val="0"/>
                <w:sz w:val="22"/>
                <w:szCs w:val="22"/>
              </w:rPr>
              <w:t>kg/m)</w:t>
            </w:r>
          </w:p>
        </w:tc>
        <w:tc>
          <w:tcPr>
            <w:tcW w:w="923" w:type="dxa"/>
            <w:vAlign w:val="center"/>
          </w:tcPr>
          <w:p w14:paraId="6092EA75"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单价</w:t>
            </w:r>
            <w:r>
              <w:rPr>
                <w:rFonts w:ascii="Arial" w:hAnsi="宋体" w:cs="Arial"/>
                <w:kern w:val="0"/>
                <w:sz w:val="22"/>
                <w:szCs w:val="22"/>
              </w:rPr>
              <w:t>（</w:t>
            </w:r>
            <w:r>
              <w:rPr>
                <w:rFonts w:ascii="Arial" w:hAnsi="宋体" w:cs="Arial" w:hint="eastAsia"/>
                <w:kern w:val="0"/>
                <w:sz w:val="22"/>
                <w:szCs w:val="22"/>
              </w:rPr>
              <w:t>元</w:t>
            </w:r>
            <w:r>
              <w:rPr>
                <w:rFonts w:ascii="Arial" w:hAnsi="宋体" w:cs="Arial"/>
                <w:kern w:val="0"/>
                <w:sz w:val="22"/>
                <w:szCs w:val="22"/>
              </w:rPr>
              <w:t>）</w:t>
            </w:r>
          </w:p>
        </w:tc>
        <w:tc>
          <w:tcPr>
            <w:tcW w:w="923" w:type="dxa"/>
            <w:vAlign w:val="center"/>
          </w:tcPr>
          <w:p w14:paraId="7F3971C0"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合价</w:t>
            </w:r>
            <w:r>
              <w:rPr>
                <w:rFonts w:ascii="Arial" w:hAnsi="宋体" w:cs="Arial"/>
                <w:kern w:val="0"/>
                <w:sz w:val="22"/>
                <w:szCs w:val="22"/>
              </w:rPr>
              <w:t>（</w:t>
            </w:r>
            <w:r>
              <w:rPr>
                <w:rFonts w:ascii="Arial" w:hAnsi="宋体" w:cs="Arial" w:hint="eastAsia"/>
                <w:kern w:val="0"/>
                <w:sz w:val="22"/>
                <w:szCs w:val="22"/>
              </w:rPr>
              <w:t>元</w:t>
            </w:r>
            <w:r>
              <w:rPr>
                <w:rFonts w:ascii="Arial" w:hAnsi="宋体" w:cs="Arial"/>
                <w:kern w:val="0"/>
                <w:sz w:val="22"/>
                <w:szCs w:val="22"/>
              </w:rPr>
              <w:t>）</w:t>
            </w:r>
          </w:p>
        </w:tc>
        <w:tc>
          <w:tcPr>
            <w:tcW w:w="1189" w:type="dxa"/>
            <w:vAlign w:val="center"/>
          </w:tcPr>
          <w:p w14:paraId="59CDDE7D"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钢管品牌</w:t>
            </w:r>
          </w:p>
        </w:tc>
        <w:tc>
          <w:tcPr>
            <w:tcW w:w="1523" w:type="dxa"/>
            <w:shd w:val="clear" w:color="auto" w:fill="auto"/>
            <w:noWrap/>
            <w:vAlign w:val="center"/>
          </w:tcPr>
          <w:p w14:paraId="49DD5879" w14:textId="77777777" w:rsidR="00D97CEF" w:rsidRDefault="00641458">
            <w:pPr>
              <w:widowControl/>
              <w:snapToGrid w:val="0"/>
              <w:spacing w:line="240" w:lineRule="auto"/>
              <w:jc w:val="center"/>
              <w:rPr>
                <w:rFonts w:ascii="Arial" w:hAnsi="Arial" w:cs="Arial"/>
                <w:kern w:val="0"/>
                <w:sz w:val="22"/>
                <w:szCs w:val="22"/>
              </w:rPr>
            </w:pPr>
            <w:r>
              <w:rPr>
                <w:rFonts w:ascii="Arial" w:hAnsi="宋体" w:cs="Arial"/>
                <w:kern w:val="0"/>
                <w:sz w:val="22"/>
                <w:szCs w:val="22"/>
              </w:rPr>
              <w:t>备注</w:t>
            </w:r>
          </w:p>
        </w:tc>
      </w:tr>
      <w:tr w:rsidR="00D97CEF" w14:paraId="3644B06B" w14:textId="77777777">
        <w:trPr>
          <w:trHeight w:val="242"/>
        </w:trPr>
        <w:tc>
          <w:tcPr>
            <w:tcW w:w="13992" w:type="dxa"/>
            <w:gridSpan w:val="12"/>
            <w:shd w:val="clear" w:color="auto" w:fill="auto"/>
            <w:vAlign w:val="center"/>
          </w:tcPr>
          <w:p w14:paraId="46D6B759"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新店门站</w:t>
            </w:r>
            <w:r>
              <w:rPr>
                <w:rFonts w:ascii="Arial" w:hAnsi="宋体" w:cs="Arial" w:hint="eastAsia"/>
                <w:kern w:val="0"/>
                <w:sz w:val="22"/>
                <w:szCs w:val="22"/>
              </w:rPr>
              <w:t>-</w:t>
            </w:r>
            <w:r>
              <w:rPr>
                <w:rFonts w:ascii="Arial" w:hAnsi="宋体" w:cs="Arial" w:hint="eastAsia"/>
                <w:kern w:val="0"/>
                <w:sz w:val="22"/>
                <w:szCs w:val="22"/>
              </w:rPr>
              <w:t>岔河调压站、南通联络站</w:t>
            </w:r>
            <w:r>
              <w:rPr>
                <w:rFonts w:ascii="Arial" w:hAnsi="宋体" w:cs="Arial" w:hint="eastAsia"/>
                <w:kern w:val="0"/>
                <w:sz w:val="22"/>
                <w:szCs w:val="22"/>
              </w:rPr>
              <w:t>-</w:t>
            </w:r>
            <w:r>
              <w:rPr>
                <w:rFonts w:ascii="Arial" w:hAnsi="宋体" w:cs="Arial" w:hint="eastAsia"/>
                <w:kern w:val="0"/>
                <w:sz w:val="22"/>
                <w:szCs w:val="22"/>
              </w:rPr>
              <w:t>新店门站</w:t>
            </w:r>
          </w:p>
        </w:tc>
      </w:tr>
      <w:tr w:rsidR="00D97CEF" w14:paraId="21F5B5BA" w14:textId="77777777">
        <w:trPr>
          <w:trHeight w:val="242"/>
        </w:trPr>
        <w:tc>
          <w:tcPr>
            <w:tcW w:w="454" w:type="dxa"/>
            <w:shd w:val="clear" w:color="auto" w:fill="auto"/>
            <w:vAlign w:val="center"/>
          </w:tcPr>
          <w:p w14:paraId="1D4BA37C" w14:textId="77777777" w:rsidR="00D97CEF" w:rsidRDefault="00641458">
            <w:pPr>
              <w:widowControl/>
              <w:jc w:val="center"/>
              <w:rPr>
                <w:rFonts w:ascii="Arial" w:hAnsi="Arial" w:cs="Arial"/>
                <w:kern w:val="0"/>
                <w:sz w:val="22"/>
                <w:szCs w:val="22"/>
              </w:rPr>
            </w:pPr>
            <w:r>
              <w:rPr>
                <w:rFonts w:ascii="Arial" w:hAnsi="Arial" w:cs="Arial"/>
                <w:kern w:val="0"/>
                <w:sz w:val="22"/>
                <w:szCs w:val="22"/>
              </w:rPr>
              <w:t>1</w:t>
            </w:r>
          </w:p>
        </w:tc>
        <w:tc>
          <w:tcPr>
            <w:tcW w:w="1809" w:type="dxa"/>
            <w:shd w:val="clear" w:color="auto" w:fill="auto"/>
            <w:noWrap/>
            <w:vAlign w:val="center"/>
          </w:tcPr>
          <w:p w14:paraId="79CB92ED" w14:textId="77777777" w:rsidR="00D97CEF" w:rsidRDefault="00641458">
            <w:pPr>
              <w:widowControl/>
              <w:snapToGrid w:val="0"/>
              <w:spacing w:line="240" w:lineRule="auto"/>
              <w:jc w:val="center"/>
              <w:rPr>
                <w:rFonts w:ascii="Arial" w:hAnsi="Arial" w:cs="Arial"/>
                <w:kern w:val="0"/>
                <w:sz w:val="22"/>
                <w:szCs w:val="22"/>
              </w:rPr>
            </w:pPr>
            <w:r>
              <w:rPr>
                <w:rFonts w:ascii="Arial" w:hAnsi="宋体" w:cs="Arial" w:hint="eastAsia"/>
                <w:kern w:val="0"/>
                <w:sz w:val="22"/>
                <w:szCs w:val="22"/>
              </w:rPr>
              <w:t>高频直缝电阻焊钢管</w:t>
            </w:r>
            <w:r>
              <w:rPr>
                <w:rFonts w:ascii="Arial" w:hAnsi="宋体" w:cs="Arial" w:hint="eastAsia"/>
                <w:kern w:val="0"/>
                <w:sz w:val="22"/>
                <w:szCs w:val="22"/>
              </w:rPr>
              <w:t>(HFW</w:t>
            </w:r>
            <w:r>
              <w:rPr>
                <w:rFonts w:ascii="Arial" w:hAnsi="宋体" w:cs="Arial" w:hint="eastAsia"/>
                <w:kern w:val="0"/>
                <w:sz w:val="22"/>
                <w:szCs w:val="22"/>
              </w:rPr>
              <w:t>）</w:t>
            </w:r>
          </w:p>
        </w:tc>
        <w:tc>
          <w:tcPr>
            <w:tcW w:w="1418" w:type="dxa"/>
            <w:shd w:val="clear" w:color="auto" w:fill="auto"/>
            <w:noWrap/>
            <w:vAlign w:val="center"/>
          </w:tcPr>
          <w:p w14:paraId="11D087DC" w14:textId="77777777" w:rsidR="00D97CEF" w:rsidRDefault="00641458">
            <w:pPr>
              <w:widowControl/>
              <w:snapToGrid w:val="0"/>
              <w:spacing w:line="240" w:lineRule="auto"/>
              <w:jc w:val="center"/>
              <w:rPr>
                <w:rFonts w:ascii="Arial" w:hAnsi="宋体" w:cs="Arial"/>
                <w:kern w:val="0"/>
                <w:sz w:val="22"/>
                <w:szCs w:val="22"/>
              </w:rPr>
            </w:pPr>
            <w:r>
              <w:rPr>
                <w:rFonts w:hint="eastAsia"/>
                <w:color w:val="000000"/>
                <w:sz w:val="22"/>
                <w:szCs w:val="22"/>
              </w:rPr>
              <w:t>D406.4x7.1</w:t>
            </w:r>
          </w:p>
        </w:tc>
        <w:tc>
          <w:tcPr>
            <w:tcW w:w="1417" w:type="dxa"/>
            <w:vAlign w:val="center"/>
          </w:tcPr>
          <w:p w14:paraId="07F8BCD8"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L360M</w:t>
            </w:r>
          </w:p>
        </w:tc>
        <w:tc>
          <w:tcPr>
            <w:tcW w:w="709" w:type="dxa"/>
            <w:shd w:val="clear" w:color="auto" w:fill="auto"/>
            <w:noWrap/>
            <w:vAlign w:val="center"/>
          </w:tcPr>
          <w:p w14:paraId="6C716D9A"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m</w:t>
            </w:r>
          </w:p>
        </w:tc>
        <w:tc>
          <w:tcPr>
            <w:tcW w:w="1134" w:type="dxa"/>
            <w:shd w:val="clear" w:color="auto" w:fill="auto"/>
            <w:noWrap/>
            <w:vAlign w:val="center"/>
          </w:tcPr>
          <w:p w14:paraId="5686A38E" w14:textId="77777777" w:rsidR="00D97CEF" w:rsidRDefault="00641458">
            <w:pPr>
              <w:widowControl/>
              <w:snapToGrid w:val="0"/>
              <w:spacing w:line="240" w:lineRule="auto"/>
              <w:jc w:val="center"/>
              <w:rPr>
                <w:rFonts w:ascii="Arial" w:hAnsi="宋体" w:cs="Arial"/>
                <w:kern w:val="0"/>
                <w:sz w:val="22"/>
                <w:szCs w:val="22"/>
              </w:rPr>
            </w:pPr>
            <w:r>
              <w:rPr>
                <w:sz w:val="22"/>
                <w:szCs w:val="22"/>
              </w:rPr>
              <w:t>10464</w:t>
            </w:r>
          </w:p>
        </w:tc>
        <w:tc>
          <w:tcPr>
            <w:tcW w:w="1276" w:type="dxa"/>
            <w:vAlign w:val="center"/>
          </w:tcPr>
          <w:p w14:paraId="063D6D1C"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三层</w:t>
            </w:r>
            <w:r>
              <w:rPr>
                <w:rFonts w:ascii="Arial" w:hAnsi="宋体" w:cs="Arial" w:hint="eastAsia"/>
                <w:kern w:val="0"/>
                <w:sz w:val="22"/>
                <w:szCs w:val="22"/>
              </w:rPr>
              <w:t>PE</w:t>
            </w:r>
            <w:r>
              <w:rPr>
                <w:rFonts w:ascii="Arial" w:hAnsi="宋体" w:cs="Arial" w:hint="eastAsia"/>
                <w:kern w:val="0"/>
                <w:sz w:val="22"/>
                <w:szCs w:val="22"/>
              </w:rPr>
              <w:t>加强级防腐</w:t>
            </w:r>
          </w:p>
        </w:tc>
        <w:tc>
          <w:tcPr>
            <w:tcW w:w="1217" w:type="dxa"/>
            <w:vAlign w:val="center"/>
          </w:tcPr>
          <w:p w14:paraId="7D8F7B92"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69.912</w:t>
            </w:r>
          </w:p>
        </w:tc>
        <w:tc>
          <w:tcPr>
            <w:tcW w:w="923" w:type="dxa"/>
            <w:vAlign w:val="center"/>
          </w:tcPr>
          <w:p w14:paraId="04849D48" w14:textId="77777777" w:rsidR="00D97CEF" w:rsidRDefault="00D97CEF">
            <w:pPr>
              <w:widowControl/>
              <w:snapToGrid w:val="0"/>
              <w:spacing w:line="240" w:lineRule="auto"/>
              <w:jc w:val="center"/>
              <w:rPr>
                <w:rFonts w:ascii="Arial" w:hAnsi="宋体" w:cs="Arial"/>
                <w:kern w:val="0"/>
                <w:sz w:val="22"/>
                <w:szCs w:val="22"/>
              </w:rPr>
            </w:pPr>
          </w:p>
        </w:tc>
        <w:tc>
          <w:tcPr>
            <w:tcW w:w="923" w:type="dxa"/>
            <w:vAlign w:val="center"/>
          </w:tcPr>
          <w:p w14:paraId="6E9295C4" w14:textId="77777777" w:rsidR="00D97CEF" w:rsidRDefault="00D97CEF">
            <w:pPr>
              <w:widowControl/>
              <w:snapToGrid w:val="0"/>
              <w:spacing w:line="240" w:lineRule="auto"/>
              <w:jc w:val="center"/>
              <w:rPr>
                <w:rFonts w:ascii="Arial" w:hAnsi="宋体" w:cs="Arial"/>
                <w:kern w:val="0"/>
                <w:sz w:val="22"/>
                <w:szCs w:val="22"/>
              </w:rPr>
            </w:pPr>
          </w:p>
        </w:tc>
        <w:tc>
          <w:tcPr>
            <w:tcW w:w="1189" w:type="dxa"/>
            <w:vAlign w:val="center"/>
          </w:tcPr>
          <w:p w14:paraId="08886C67" w14:textId="77777777" w:rsidR="00D97CEF" w:rsidRDefault="00D97CEF">
            <w:pPr>
              <w:widowControl/>
              <w:snapToGrid w:val="0"/>
              <w:spacing w:line="240" w:lineRule="auto"/>
              <w:jc w:val="center"/>
              <w:rPr>
                <w:rFonts w:ascii="Arial" w:hAnsi="宋体" w:cs="Arial"/>
                <w:kern w:val="0"/>
                <w:sz w:val="22"/>
                <w:szCs w:val="22"/>
              </w:rPr>
            </w:pPr>
          </w:p>
        </w:tc>
        <w:tc>
          <w:tcPr>
            <w:tcW w:w="1523" w:type="dxa"/>
            <w:shd w:val="clear" w:color="auto" w:fill="auto"/>
            <w:noWrap/>
            <w:vAlign w:val="center"/>
          </w:tcPr>
          <w:p w14:paraId="74B369FB"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具体工作量按实计算</w:t>
            </w:r>
          </w:p>
        </w:tc>
      </w:tr>
      <w:tr w:rsidR="00D97CEF" w14:paraId="682950FC" w14:textId="77777777">
        <w:trPr>
          <w:trHeight w:val="242"/>
        </w:trPr>
        <w:tc>
          <w:tcPr>
            <w:tcW w:w="454" w:type="dxa"/>
            <w:shd w:val="clear" w:color="auto" w:fill="auto"/>
            <w:vAlign w:val="center"/>
          </w:tcPr>
          <w:p w14:paraId="6A4957A4" w14:textId="77777777" w:rsidR="00D97CEF" w:rsidRDefault="00641458">
            <w:pPr>
              <w:widowControl/>
              <w:jc w:val="center"/>
              <w:rPr>
                <w:rFonts w:ascii="Arial" w:hAnsi="Arial" w:cs="Arial"/>
                <w:kern w:val="0"/>
                <w:sz w:val="22"/>
                <w:szCs w:val="22"/>
              </w:rPr>
            </w:pPr>
            <w:r>
              <w:rPr>
                <w:rFonts w:ascii="Arial" w:hAnsi="Arial" w:cs="Arial"/>
                <w:kern w:val="0"/>
                <w:sz w:val="22"/>
                <w:szCs w:val="22"/>
              </w:rPr>
              <w:t>2</w:t>
            </w:r>
          </w:p>
        </w:tc>
        <w:tc>
          <w:tcPr>
            <w:tcW w:w="1809" w:type="dxa"/>
            <w:shd w:val="clear" w:color="auto" w:fill="auto"/>
            <w:noWrap/>
            <w:vAlign w:val="center"/>
          </w:tcPr>
          <w:p w14:paraId="1AB41BD4" w14:textId="77777777" w:rsidR="00D97CEF" w:rsidRDefault="00641458">
            <w:pPr>
              <w:widowControl/>
              <w:snapToGrid w:val="0"/>
              <w:spacing w:line="240" w:lineRule="auto"/>
              <w:jc w:val="center"/>
              <w:rPr>
                <w:rFonts w:ascii="Arial" w:hAnsi="Arial" w:cs="Arial"/>
                <w:kern w:val="0"/>
                <w:sz w:val="22"/>
                <w:szCs w:val="22"/>
              </w:rPr>
            </w:pPr>
            <w:r>
              <w:rPr>
                <w:rFonts w:ascii="Arial" w:hAnsi="宋体" w:cs="Arial" w:hint="eastAsia"/>
                <w:kern w:val="0"/>
                <w:sz w:val="22"/>
                <w:szCs w:val="22"/>
              </w:rPr>
              <w:t>高频直缝电阻焊钢管</w:t>
            </w:r>
            <w:r>
              <w:rPr>
                <w:rFonts w:ascii="Arial" w:hAnsi="宋体" w:cs="Arial" w:hint="eastAsia"/>
                <w:kern w:val="0"/>
                <w:sz w:val="22"/>
                <w:szCs w:val="22"/>
              </w:rPr>
              <w:t>(HFW</w:t>
            </w:r>
            <w:r>
              <w:rPr>
                <w:rFonts w:ascii="Arial" w:hAnsi="宋体" w:cs="Arial" w:hint="eastAsia"/>
                <w:kern w:val="0"/>
                <w:sz w:val="22"/>
                <w:szCs w:val="22"/>
              </w:rPr>
              <w:t>）</w:t>
            </w:r>
          </w:p>
        </w:tc>
        <w:tc>
          <w:tcPr>
            <w:tcW w:w="1418" w:type="dxa"/>
            <w:shd w:val="clear" w:color="auto" w:fill="auto"/>
            <w:noWrap/>
            <w:vAlign w:val="center"/>
          </w:tcPr>
          <w:p w14:paraId="0A9C410D" w14:textId="77777777" w:rsidR="00D97CEF" w:rsidRDefault="00641458">
            <w:pPr>
              <w:widowControl/>
              <w:snapToGrid w:val="0"/>
              <w:spacing w:line="240" w:lineRule="auto"/>
              <w:jc w:val="center"/>
              <w:rPr>
                <w:rFonts w:ascii="Arial" w:hAnsi="宋体" w:cs="Arial"/>
                <w:kern w:val="0"/>
                <w:sz w:val="22"/>
                <w:szCs w:val="22"/>
              </w:rPr>
            </w:pPr>
            <w:r>
              <w:rPr>
                <w:rFonts w:hint="eastAsia"/>
                <w:color w:val="000000"/>
                <w:sz w:val="22"/>
                <w:szCs w:val="22"/>
              </w:rPr>
              <w:t>D406.4x8.0</w:t>
            </w:r>
          </w:p>
        </w:tc>
        <w:tc>
          <w:tcPr>
            <w:tcW w:w="1417" w:type="dxa"/>
            <w:vAlign w:val="center"/>
          </w:tcPr>
          <w:p w14:paraId="27784992"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L360M</w:t>
            </w:r>
          </w:p>
        </w:tc>
        <w:tc>
          <w:tcPr>
            <w:tcW w:w="709" w:type="dxa"/>
            <w:shd w:val="clear" w:color="auto" w:fill="auto"/>
            <w:noWrap/>
            <w:vAlign w:val="center"/>
          </w:tcPr>
          <w:p w14:paraId="4CAB2235"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m</w:t>
            </w:r>
          </w:p>
        </w:tc>
        <w:tc>
          <w:tcPr>
            <w:tcW w:w="1134" w:type="dxa"/>
            <w:shd w:val="clear" w:color="auto" w:fill="auto"/>
            <w:noWrap/>
            <w:vAlign w:val="center"/>
          </w:tcPr>
          <w:p w14:paraId="5C4C1F9F" w14:textId="77777777" w:rsidR="00D97CEF" w:rsidRDefault="00641458">
            <w:pPr>
              <w:widowControl/>
              <w:snapToGrid w:val="0"/>
              <w:spacing w:line="240" w:lineRule="auto"/>
              <w:jc w:val="center"/>
              <w:rPr>
                <w:rFonts w:ascii="Arial" w:hAnsi="宋体" w:cs="Arial"/>
                <w:kern w:val="0"/>
                <w:sz w:val="22"/>
                <w:szCs w:val="22"/>
              </w:rPr>
            </w:pPr>
            <w:r>
              <w:rPr>
                <w:sz w:val="22"/>
                <w:szCs w:val="22"/>
              </w:rPr>
              <w:t>6023</w:t>
            </w:r>
          </w:p>
        </w:tc>
        <w:tc>
          <w:tcPr>
            <w:tcW w:w="1276" w:type="dxa"/>
            <w:vAlign w:val="center"/>
          </w:tcPr>
          <w:p w14:paraId="6F6604D4"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同上</w:t>
            </w:r>
          </w:p>
        </w:tc>
        <w:tc>
          <w:tcPr>
            <w:tcW w:w="1217" w:type="dxa"/>
            <w:vAlign w:val="center"/>
          </w:tcPr>
          <w:p w14:paraId="37D432B3"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78.596</w:t>
            </w:r>
          </w:p>
        </w:tc>
        <w:tc>
          <w:tcPr>
            <w:tcW w:w="923" w:type="dxa"/>
          </w:tcPr>
          <w:p w14:paraId="62A9D644" w14:textId="77777777" w:rsidR="00D97CEF" w:rsidRDefault="00D97CEF">
            <w:pPr>
              <w:widowControl/>
              <w:snapToGrid w:val="0"/>
              <w:spacing w:line="240" w:lineRule="auto"/>
              <w:jc w:val="center"/>
              <w:rPr>
                <w:rFonts w:ascii="Arial" w:hAnsi="宋体" w:cs="Arial"/>
                <w:kern w:val="0"/>
                <w:sz w:val="22"/>
                <w:szCs w:val="22"/>
              </w:rPr>
            </w:pPr>
          </w:p>
        </w:tc>
        <w:tc>
          <w:tcPr>
            <w:tcW w:w="923" w:type="dxa"/>
          </w:tcPr>
          <w:p w14:paraId="288DD55B" w14:textId="77777777" w:rsidR="00D97CEF" w:rsidRDefault="00D97CEF">
            <w:pPr>
              <w:widowControl/>
              <w:snapToGrid w:val="0"/>
              <w:spacing w:line="240" w:lineRule="auto"/>
              <w:jc w:val="center"/>
              <w:rPr>
                <w:rFonts w:ascii="Arial" w:hAnsi="宋体" w:cs="Arial"/>
                <w:kern w:val="0"/>
                <w:sz w:val="22"/>
                <w:szCs w:val="22"/>
              </w:rPr>
            </w:pPr>
          </w:p>
        </w:tc>
        <w:tc>
          <w:tcPr>
            <w:tcW w:w="1189" w:type="dxa"/>
            <w:vAlign w:val="center"/>
          </w:tcPr>
          <w:p w14:paraId="643ED80D" w14:textId="77777777" w:rsidR="00D97CEF" w:rsidRDefault="00D97CEF">
            <w:pPr>
              <w:widowControl/>
              <w:snapToGrid w:val="0"/>
              <w:spacing w:line="240" w:lineRule="auto"/>
              <w:jc w:val="center"/>
              <w:rPr>
                <w:rFonts w:ascii="Arial" w:hAnsi="宋体" w:cs="Arial"/>
                <w:kern w:val="0"/>
                <w:sz w:val="22"/>
                <w:szCs w:val="22"/>
              </w:rPr>
            </w:pPr>
          </w:p>
        </w:tc>
        <w:tc>
          <w:tcPr>
            <w:tcW w:w="1523" w:type="dxa"/>
            <w:shd w:val="clear" w:color="auto" w:fill="auto"/>
            <w:noWrap/>
            <w:vAlign w:val="center"/>
          </w:tcPr>
          <w:p w14:paraId="59F35C50"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具体工作量按实计算</w:t>
            </w:r>
          </w:p>
        </w:tc>
      </w:tr>
      <w:tr w:rsidR="00D97CEF" w14:paraId="070DDCF0" w14:textId="77777777">
        <w:trPr>
          <w:trHeight w:val="242"/>
        </w:trPr>
        <w:tc>
          <w:tcPr>
            <w:tcW w:w="454" w:type="dxa"/>
            <w:shd w:val="clear" w:color="auto" w:fill="auto"/>
            <w:vAlign w:val="center"/>
          </w:tcPr>
          <w:p w14:paraId="1414D148" w14:textId="77777777" w:rsidR="00D97CEF" w:rsidRDefault="00641458">
            <w:pPr>
              <w:widowControl/>
              <w:jc w:val="center"/>
              <w:rPr>
                <w:rFonts w:ascii="Arial" w:hAnsi="Arial" w:cs="Arial"/>
                <w:kern w:val="0"/>
                <w:sz w:val="22"/>
                <w:szCs w:val="22"/>
              </w:rPr>
            </w:pPr>
            <w:r>
              <w:rPr>
                <w:rFonts w:ascii="Arial" w:hAnsi="Arial" w:cs="Arial"/>
                <w:kern w:val="0"/>
                <w:sz w:val="22"/>
                <w:szCs w:val="22"/>
              </w:rPr>
              <w:t>3</w:t>
            </w:r>
          </w:p>
        </w:tc>
        <w:tc>
          <w:tcPr>
            <w:tcW w:w="1809" w:type="dxa"/>
            <w:shd w:val="clear" w:color="auto" w:fill="auto"/>
            <w:noWrap/>
            <w:vAlign w:val="center"/>
          </w:tcPr>
          <w:p w14:paraId="7DAD62B0" w14:textId="77777777" w:rsidR="00D97CEF" w:rsidRDefault="00641458">
            <w:pPr>
              <w:widowControl/>
              <w:snapToGrid w:val="0"/>
              <w:spacing w:line="240" w:lineRule="auto"/>
              <w:jc w:val="center"/>
              <w:rPr>
                <w:rFonts w:ascii="Arial" w:hAnsi="Arial" w:cs="Arial"/>
                <w:kern w:val="0"/>
                <w:sz w:val="22"/>
                <w:szCs w:val="22"/>
              </w:rPr>
            </w:pPr>
            <w:r>
              <w:rPr>
                <w:rFonts w:ascii="Arial" w:hAnsi="宋体" w:cs="Arial" w:hint="eastAsia"/>
                <w:kern w:val="0"/>
                <w:sz w:val="22"/>
                <w:szCs w:val="22"/>
              </w:rPr>
              <w:t>高频直缝电阻焊钢管</w:t>
            </w:r>
            <w:r>
              <w:rPr>
                <w:rFonts w:ascii="Arial" w:hAnsi="宋体" w:cs="Arial" w:hint="eastAsia"/>
                <w:kern w:val="0"/>
                <w:sz w:val="22"/>
                <w:szCs w:val="22"/>
              </w:rPr>
              <w:t>(HFW</w:t>
            </w:r>
            <w:r>
              <w:rPr>
                <w:rFonts w:ascii="Arial" w:hAnsi="宋体" w:cs="Arial" w:hint="eastAsia"/>
                <w:kern w:val="0"/>
                <w:sz w:val="22"/>
                <w:szCs w:val="22"/>
              </w:rPr>
              <w:t>）</w:t>
            </w:r>
          </w:p>
        </w:tc>
        <w:tc>
          <w:tcPr>
            <w:tcW w:w="1418" w:type="dxa"/>
            <w:shd w:val="clear" w:color="auto" w:fill="auto"/>
            <w:noWrap/>
            <w:vAlign w:val="center"/>
          </w:tcPr>
          <w:p w14:paraId="7FAFE83A" w14:textId="77777777" w:rsidR="00D97CEF" w:rsidRDefault="00641458">
            <w:pPr>
              <w:widowControl/>
              <w:snapToGrid w:val="0"/>
              <w:spacing w:line="240" w:lineRule="auto"/>
              <w:jc w:val="center"/>
              <w:rPr>
                <w:rFonts w:ascii="Arial" w:hAnsi="宋体" w:cs="Arial"/>
                <w:kern w:val="0"/>
                <w:sz w:val="22"/>
                <w:szCs w:val="22"/>
              </w:rPr>
            </w:pPr>
            <w:r>
              <w:rPr>
                <w:rFonts w:hint="eastAsia"/>
                <w:color w:val="000000"/>
                <w:sz w:val="22"/>
                <w:szCs w:val="22"/>
              </w:rPr>
              <w:t>D406.4x9.5</w:t>
            </w:r>
          </w:p>
        </w:tc>
        <w:tc>
          <w:tcPr>
            <w:tcW w:w="1417" w:type="dxa"/>
            <w:vAlign w:val="center"/>
          </w:tcPr>
          <w:p w14:paraId="1A6D07A9"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L360M</w:t>
            </w:r>
          </w:p>
        </w:tc>
        <w:tc>
          <w:tcPr>
            <w:tcW w:w="709" w:type="dxa"/>
            <w:shd w:val="clear" w:color="auto" w:fill="auto"/>
            <w:noWrap/>
            <w:vAlign w:val="center"/>
          </w:tcPr>
          <w:p w14:paraId="63CBAB58"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m</w:t>
            </w:r>
          </w:p>
        </w:tc>
        <w:tc>
          <w:tcPr>
            <w:tcW w:w="1134" w:type="dxa"/>
            <w:shd w:val="clear" w:color="auto" w:fill="auto"/>
            <w:noWrap/>
            <w:vAlign w:val="center"/>
          </w:tcPr>
          <w:p w14:paraId="17793DB7" w14:textId="77777777" w:rsidR="00D97CEF" w:rsidRDefault="00641458">
            <w:pPr>
              <w:widowControl/>
              <w:snapToGrid w:val="0"/>
              <w:spacing w:line="240" w:lineRule="auto"/>
              <w:jc w:val="center"/>
              <w:rPr>
                <w:rFonts w:ascii="Arial" w:hAnsi="宋体" w:cs="Arial"/>
                <w:kern w:val="0"/>
                <w:sz w:val="22"/>
                <w:szCs w:val="22"/>
              </w:rPr>
            </w:pPr>
            <w:r>
              <w:rPr>
                <w:rFonts w:hint="eastAsia"/>
                <w:sz w:val="22"/>
                <w:szCs w:val="22"/>
              </w:rPr>
              <w:t>1425</w:t>
            </w:r>
          </w:p>
        </w:tc>
        <w:tc>
          <w:tcPr>
            <w:tcW w:w="1276" w:type="dxa"/>
            <w:vAlign w:val="center"/>
          </w:tcPr>
          <w:p w14:paraId="21415ACB"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同上</w:t>
            </w:r>
          </w:p>
        </w:tc>
        <w:tc>
          <w:tcPr>
            <w:tcW w:w="1217" w:type="dxa"/>
            <w:vAlign w:val="center"/>
          </w:tcPr>
          <w:p w14:paraId="6344D1E5"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92.982</w:t>
            </w:r>
          </w:p>
        </w:tc>
        <w:tc>
          <w:tcPr>
            <w:tcW w:w="923" w:type="dxa"/>
          </w:tcPr>
          <w:p w14:paraId="62352837" w14:textId="77777777" w:rsidR="00D97CEF" w:rsidRDefault="00D97CEF">
            <w:pPr>
              <w:widowControl/>
              <w:snapToGrid w:val="0"/>
              <w:spacing w:line="240" w:lineRule="auto"/>
              <w:jc w:val="center"/>
              <w:rPr>
                <w:rFonts w:ascii="Arial" w:hAnsi="宋体" w:cs="Arial"/>
                <w:kern w:val="0"/>
                <w:sz w:val="22"/>
                <w:szCs w:val="22"/>
              </w:rPr>
            </w:pPr>
          </w:p>
        </w:tc>
        <w:tc>
          <w:tcPr>
            <w:tcW w:w="923" w:type="dxa"/>
          </w:tcPr>
          <w:p w14:paraId="2C54A0A5" w14:textId="77777777" w:rsidR="00D97CEF" w:rsidRDefault="00D97CEF">
            <w:pPr>
              <w:widowControl/>
              <w:snapToGrid w:val="0"/>
              <w:spacing w:line="240" w:lineRule="auto"/>
              <w:jc w:val="center"/>
              <w:rPr>
                <w:rFonts w:ascii="Arial" w:hAnsi="宋体" w:cs="Arial"/>
                <w:kern w:val="0"/>
                <w:sz w:val="22"/>
                <w:szCs w:val="22"/>
              </w:rPr>
            </w:pPr>
          </w:p>
        </w:tc>
        <w:tc>
          <w:tcPr>
            <w:tcW w:w="1189" w:type="dxa"/>
            <w:vAlign w:val="center"/>
          </w:tcPr>
          <w:p w14:paraId="45A3AB8A" w14:textId="77777777" w:rsidR="00D97CEF" w:rsidRDefault="00D97CEF">
            <w:pPr>
              <w:widowControl/>
              <w:snapToGrid w:val="0"/>
              <w:spacing w:line="240" w:lineRule="auto"/>
              <w:jc w:val="center"/>
              <w:rPr>
                <w:rFonts w:ascii="Arial" w:hAnsi="宋体" w:cs="Arial"/>
                <w:kern w:val="0"/>
                <w:sz w:val="22"/>
                <w:szCs w:val="22"/>
              </w:rPr>
            </w:pPr>
          </w:p>
        </w:tc>
        <w:tc>
          <w:tcPr>
            <w:tcW w:w="1523" w:type="dxa"/>
            <w:shd w:val="clear" w:color="auto" w:fill="auto"/>
            <w:noWrap/>
            <w:vAlign w:val="center"/>
          </w:tcPr>
          <w:p w14:paraId="32F89F8E"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具体工作量按实计算</w:t>
            </w:r>
          </w:p>
        </w:tc>
      </w:tr>
      <w:tr w:rsidR="00D97CEF" w14:paraId="7FBD7AB3" w14:textId="77777777">
        <w:trPr>
          <w:trHeight w:val="242"/>
        </w:trPr>
        <w:tc>
          <w:tcPr>
            <w:tcW w:w="454" w:type="dxa"/>
            <w:shd w:val="clear" w:color="auto" w:fill="auto"/>
            <w:vAlign w:val="center"/>
          </w:tcPr>
          <w:p w14:paraId="4FCBC7DE" w14:textId="77777777" w:rsidR="00D97CEF" w:rsidRDefault="00641458">
            <w:pPr>
              <w:widowControl/>
              <w:jc w:val="center"/>
              <w:rPr>
                <w:rFonts w:ascii="Arial" w:hAnsi="Arial" w:cs="Arial"/>
                <w:kern w:val="0"/>
                <w:sz w:val="22"/>
                <w:szCs w:val="22"/>
              </w:rPr>
            </w:pPr>
            <w:r>
              <w:rPr>
                <w:rFonts w:ascii="Arial" w:hAnsi="Arial" w:cs="Arial" w:hint="eastAsia"/>
                <w:kern w:val="0"/>
                <w:sz w:val="22"/>
                <w:szCs w:val="22"/>
              </w:rPr>
              <w:t>4</w:t>
            </w:r>
          </w:p>
        </w:tc>
        <w:tc>
          <w:tcPr>
            <w:tcW w:w="1809" w:type="dxa"/>
            <w:shd w:val="clear" w:color="auto" w:fill="auto"/>
            <w:noWrap/>
            <w:vAlign w:val="center"/>
          </w:tcPr>
          <w:p w14:paraId="57BF77B9"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高频直缝电阻焊钢管</w:t>
            </w:r>
            <w:r>
              <w:rPr>
                <w:rFonts w:ascii="Arial" w:hAnsi="宋体" w:cs="Arial" w:hint="eastAsia"/>
                <w:kern w:val="0"/>
                <w:sz w:val="22"/>
                <w:szCs w:val="22"/>
              </w:rPr>
              <w:t>(HFW</w:t>
            </w:r>
            <w:r>
              <w:rPr>
                <w:rFonts w:ascii="Arial" w:hAnsi="宋体" w:cs="Arial" w:hint="eastAsia"/>
                <w:kern w:val="0"/>
                <w:sz w:val="22"/>
                <w:szCs w:val="22"/>
              </w:rPr>
              <w:t>）</w:t>
            </w:r>
          </w:p>
        </w:tc>
        <w:tc>
          <w:tcPr>
            <w:tcW w:w="1418" w:type="dxa"/>
            <w:shd w:val="clear" w:color="auto" w:fill="auto"/>
            <w:noWrap/>
            <w:vAlign w:val="center"/>
          </w:tcPr>
          <w:p w14:paraId="6760D982" w14:textId="77777777" w:rsidR="00D97CEF" w:rsidRDefault="00641458">
            <w:pPr>
              <w:widowControl/>
              <w:snapToGrid w:val="0"/>
              <w:spacing w:line="240" w:lineRule="auto"/>
              <w:jc w:val="center"/>
              <w:rPr>
                <w:rFonts w:ascii="Arial" w:hAnsi="宋体" w:cs="Arial"/>
                <w:kern w:val="0"/>
                <w:sz w:val="22"/>
                <w:szCs w:val="22"/>
              </w:rPr>
            </w:pPr>
            <w:r>
              <w:rPr>
                <w:rFonts w:hint="eastAsia"/>
                <w:color w:val="000000"/>
                <w:sz w:val="22"/>
                <w:szCs w:val="22"/>
              </w:rPr>
              <w:t>D406.4x11.9</w:t>
            </w:r>
          </w:p>
        </w:tc>
        <w:tc>
          <w:tcPr>
            <w:tcW w:w="1417" w:type="dxa"/>
            <w:vAlign w:val="center"/>
          </w:tcPr>
          <w:p w14:paraId="0985403F"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L360M</w:t>
            </w:r>
          </w:p>
        </w:tc>
        <w:tc>
          <w:tcPr>
            <w:tcW w:w="709" w:type="dxa"/>
            <w:shd w:val="clear" w:color="auto" w:fill="auto"/>
            <w:noWrap/>
            <w:vAlign w:val="center"/>
          </w:tcPr>
          <w:p w14:paraId="57FE7991"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m</w:t>
            </w:r>
          </w:p>
        </w:tc>
        <w:tc>
          <w:tcPr>
            <w:tcW w:w="1134" w:type="dxa"/>
            <w:shd w:val="clear" w:color="auto" w:fill="auto"/>
            <w:noWrap/>
            <w:vAlign w:val="center"/>
          </w:tcPr>
          <w:p w14:paraId="588A90DB" w14:textId="77777777" w:rsidR="00D97CEF" w:rsidRDefault="00641458">
            <w:pPr>
              <w:widowControl/>
              <w:snapToGrid w:val="0"/>
              <w:spacing w:line="240" w:lineRule="auto"/>
              <w:jc w:val="center"/>
              <w:rPr>
                <w:rFonts w:ascii="Arial" w:hAnsi="宋体" w:cs="Arial"/>
                <w:kern w:val="0"/>
                <w:sz w:val="22"/>
                <w:szCs w:val="22"/>
              </w:rPr>
            </w:pPr>
            <w:r>
              <w:rPr>
                <w:rFonts w:hint="eastAsia"/>
                <w:sz w:val="22"/>
                <w:szCs w:val="22"/>
              </w:rPr>
              <w:t>676</w:t>
            </w:r>
          </w:p>
        </w:tc>
        <w:tc>
          <w:tcPr>
            <w:tcW w:w="1276" w:type="dxa"/>
            <w:vAlign w:val="center"/>
          </w:tcPr>
          <w:p w14:paraId="56E411F3"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同上</w:t>
            </w:r>
          </w:p>
        </w:tc>
        <w:tc>
          <w:tcPr>
            <w:tcW w:w="1217" w:type="dxa"/>
            <w:vAlign w:val="center"/>
          </w:tcPr>
          <w:p w14:paraId="069182CE"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115.768</w:t>
            </w:r>
          </w:p>
        </w:tc>
        <w:tc>
          <w:tcPr>
            <w:tcW w:w="923" w:type="dxa"/>
          </w:tcPr>
          <w:p w14:paraId="1753BF0D" w14:textId="77777777" w:rsidR="00D97CEF" w:rsidRDefault="00D97CEF">
            <w:pPr>
              <w:widowControl/>
              <w:snapToGrid w:val="0"/>
              <w:spacing w:line="240" w:lineRule="auto"/>
              <w:jc w:val="center"/>
              <w:rPr>
                <w:rFonts w:ascii="Arial" w:hAnsi="宋体" w:cs="Arial"/>
                <w:kern w:val="0"/>
                <w:sz w:val="22"/>
                <w:szCs w:val="22"/>
              </w:rPr>
            </w:pPr>
          </w:p>
        </w:tc>
        <w:tc>
          <w:tcPr>
            <w:tcW w:w="923" w:type="dxa"/>
          </w:tcPr>
          <w:p w14:paraId="02D521A1" w14:textId="77777777" w:rsidR="00D97CEF" w:rsidRDefault="00D97CEF">
            <w:pPr>
              <w:widowControl/>
              <w:snapToGrid w:val="0"/>
              <w:spacing w:line="240" w:lineRule="auto"/>
              <w:jc w:val="center"/>
              <w:rPr>
                <w:rFonts w:ascii="Arial" w:hAnsi="宋体" w:cs="Arial"/>
                <w:kern w:val="0"/>
                <w:sz w:val="22"/>
                <w:szCs w:val="22"/>
              </w:rPr>
            </w:pPr>
          </w:p>
        </w:tc>
        <w:tc>
          <w:tcPr>
            <w:tcW w:w="1189" w:type="dxa"/>
            <w:vAlign w:val="center"/>
          </w:tcPr>
          <w:p w14:paraId="4577D10A" w14:textId="77777777" w:rsidR="00D97CEF" w:rsidRDefault="00D97CEF">
            <w:pPr>
              <w:widowControl/>
              <w:snapToGrid w:val="0"/>
              <w:spacing w:line="240" w:lineRule="auto"/>
              <w:jc w:val="center"/>
              <w:rPr>
                <w:rFonts w:ascii="Arial" w:hAnsi="宋体" w:cs="Arial"/>
                <w:kern w:val="0"/>
                <w:sz w:val="22"/>
                <w:szCs w:val="22"/>
              </w:rPr>
            </w:pPr>
          </w:p>
        </w:tc>
        <w:tc>
          <w:tcPr>
            <w:tcW w:w="1523" w:type="dxa"/>
            <w:shd w:val="clear" w:color="auto" w:fill="auto"/>
            <w:noWrap/>
            <w:vAlign w:val="center"/>
          </w:tcPr>
          <w:p w14:paraId="209B4547"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具体工作量按实计算</w:t>
            </w:r>
          </w:p>
        </w:tc>
      </w:tr>
      <w:tr w:rsidR="00D97CEF" w14:paraId="388FA5DC" w14:textId="77777777">
        <w:trPr>
          <w:trHeight w:val="242"/>
        </w:trPr>
        <w:tc>
          <w:tcPr>
            <w:tcW w:w="13992" w:type="dxa"/>
            <w:gridSpan w:val="12"/>
            <w:shd w:val="clear" w:color="auto" w:fill="auto"/>
            <w:vAlign w:val="center"/>
          </w:tcPr>
          <w:p w14:paraId="0147BFA4"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河口分输站</w:t>
            </w:r>
            <w:r>
              <w:rPr>
                <w:rFonts w:ascii="Arial" w:hAnsi="宋体" w:cs="Arial" w:hint="eastAsia"/>
                <w:kern w:val="0"/>
                <w:sz w:val="22"/>
                <w:szCs w:val="22"/>
              </w:rPr>
              <w:t>-</w:t>
            </w:r>
            <w:r>
              <w:rPr>
                <w:rFonts w:ascii="Arial" w:hAnsi="宋体" w:cs="Arial" w:hint="eastAsia"/>
                <w:kern w:val="0"/>
                <w:sz w:val="22"/>
                <w:szCs w:val="22"/>
              </w:rPr>
              <w:t>河口门站</w:t>
            </w:r>
          </w:p>
        </w:tc>
      </w:tr>
      <w:tr w:rsidR="00D97CEF" w14:paraId="177DA1F1" w14:textId="77777777">
        <w:trPr>
          <w:trHeight w:val="242"/>
        </w:trPr>
        <w:tc>
          <w:tcPr>
            <w:tcW w:w="454" w:type="dxa"/>
            <w:shd w:val="clear" w:color="auto" w:fill="auto"/>
            <w:vAlign w:val="center"/>
          </w:tcPr>
          <w:p w14:paraId="10CF7C3A" w14:textId="77777777" w:rsidR="00D97CEF" w:rsidRDefault="00641458">
            <w:pPr>
              <w:widowControl/>
              <w:jc w:val="center"/>
              <w:rPr>
                <w:rFonts w:ascii="Arial" w:hAnsi="Arial" w:cs="Arial"/>
                <w:kern w:val="0"/>
                <w:sz w:val="22"/>
                <w:szCs w:val="22"/>
              </w:rPr>
            </w:pPr>
            <w:r>
              <w:rPr>
                <w:rFonts w:ascii="Arial" w:hAnsi="Arial" w:cs="Arial" w:hint="eastAsia"/>
                <w:kern w:val="0"/>
                <w:sz w:val="22"/>
                <w:szCs w:val="22"/>
              </w:rPr>
              <w:t>1</w:t>
            </w:r>
          </w:p>
        </w:tc>
        <w:tc>
          <w:tcPr>
            <w:tcW w:w="1809" w:type="dxa"/>
            <w:shd w:val="clear" w:color="auto" w:fill="auto"/>
            <w:noWrap/>
            <w:vAlign w:val="center"/>
          </w:tcPr>
          <w:p w14:paraId="02DD7EF0"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无缝钢管</w:t>
            </w:r>
          </w:p>
        </w:tc>
        <w:tc>
          <w:tcPr>
            <w:tcW w:w="1418" w:type="dxa"/>
            <w:shd w:val="clear" w:color="auto" w:fill="auto"/>
            <w:noWrap/>
            <w:vAlign w:val="center"/>
          </w:tcPr>
          <w:p w14:paraId="065B63B4" w14:textId="77777777" w:rsidR="00D97CEF" w:rsidRDefault="00641458">
            <w:pPr>
              <w:widowControl/>
              <w:snapToGrid w:val="0"/>
              <w:spacing w:line="240" w:lineRule="auto"/>
              <w:jc w:val="center"/>
              <w:rPr>
                <w:rFonts w:ascii="Arial" w:hAnsi="宋体" w:cs="Arial"/>
                <w:kern w:val="0"/>
                <w:sz w:val="22"/>
                <w:szCs w:val="22"/>
              </w:rPr>
            </w:pPr>
            <w:r>
              <w:rPr>
                <w:rFonts w:hint="eastAsia"/>
                <w:color w:val="000000"/>
                <w:sz w:val="22"/>
                <w:szCs w:val="22"/>
              </w:rPr>
              <w:t>D219x6.3</w:t>
            </w:r>
          </w:p>
        </w:tc>
        <w:tc>
          <w:tcPr>
            <w:tcW w:w="1417" w:type="dxa"/>
            <w:vAlign w:val="center"/>
          </w:tcPr>
          <w:p w14:paraId="7B0CB1CD"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L360N</w:t>
            </w:r>
          </w:p>
        </w:tc>
        <w:tc>
          <w:tcPr>
            <w:tcW w:w="709" w:type="dxa"/>
            <w:shd w:val="clear" w:color="auto" w:fill="auto"/>
            <w:noWrap/>
            <w:vAlign w:val="center"/>
          </w:tcPr>
          <w:p w14:paraId="310E0C43"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m</w:t>
            </w:r>
          </w:p>
        </w:tc>
        <w:tc>
          <w:tcPr>
            <w:tcW w:w="1134" w:type="dxa"/>
            <w:shd w:val="clear" w:color="auto" w:fill="auto"/>
            <w:noWrap/>
            <w:vAlign w:val="center"/>
          </w:tcPr>
          <w:p w14:paraId="02F92835" w14:textId="77777777" w:rsidR="00D97CEF" w:rsidRDefault="00641458">
            <w:pPr>
              <w:widowControl/>
              <w:snapToGrid w:val="0"/>
              <w:spacing w:line="240" w:lineRule="auto"/>
              <w:jc w:val="center"/>
              <w:rPr>
                <w:rFonts w:ascii="Arial" w:hAnsi="宋体" w:cs="Arial"/>
                <w:kern w:val="0"/>
                <w:sz w:val="22"/>
                <w:szCs w:val="22"/>
              </w:rPr>
            </w:pPr>
            <w:r>
              <w:rPr>
                <w:rFonts w:hint="eastAsia"/>
                <w:sz w:val="22"/>
                <w:szCs w:val="22"/>
              </w:rPr>
              <w:t>1174</w:t>
            </w:r>
          </w:p>
        </w:tc>
        <w:tc>
          <w:tcPr>
            <w:tcW w:w="1276" w:type="dxa"/>
            <w:vAlign w:val="center"/>
          </w:tcPr>
          <w:p w14:paraId="2B881FC5"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三层</w:t>
            </w:r>
            <w:r>
              <w:rPr>
                <w:rFonts w:ascii="Arial" w:hAnsi="宋体" w:cs="Arial" w:hint="eastAsia"/>
                <w:kern w:val="0"/>
                <w:sz w:val="22"/>
                <w:szCs w:val="22"/>
              </w:rPr>
              <w:t>PE</w:t>
            </w:r>
            <w:r>
              <w:rPr>
                <w:rFonts w:ascii="Arial" w:hAnsi="宋体" w:cs="Arial" w:hint="eastAsia"/>
                <w:kern w:val="0"/>
                <w:sz w:val="22"/>
                <w:szCs w:val="22"/>
              </w:rPr>
              <w:t>加强级防腐</w:t>
            </w:r>
          </w:p>
        </w:tc>
        <w:tc>
          <w:tcPr>
            <w:tcW w:w="1217" w:type="dxa"/>
            <w:vAlign w:val="center"/>
          </w:tcPr>
          <w:p w14:paraId="203789FC"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33.045</w:t>
            </w:r>
          </w:p>
        </w:tc>
        <w:tc>
          <w:tcPr>
            <w:tcW w:w="923" w:type="dxa"/>
          </w:tcPr>
          <w:p w14:paraId="0DB5429F" w14:textId="77777777" w:rsidR="00D97CEF" w:rsidRDefault="00D97CEF">
            <w:pPr>
              <w:widowControl/>
              <w:snapToGrid w:val="0"/>
              <w:spacing w:line="240" w:lineRule="auto"/>
              <w:jc w:val="center"/>
              <w:rPr>
                <w:rFonts w:ascii="Arial" w:hAnsi="宋体" w:cs="Arial"/>
                <w:kern w:val="0"/>
                <w:sz w:val="22"/>
                <w:szCs w:val="22"/>
              </w:rPr>
            </w:pPr>
          </w:p>
        </w:tc>
        <w:tc>
          <w:tcPr>
            <w:tcW w:w="923" w:type="dxa"/>
          </w:tcPr>
          <w:p w14:paraId="7DC97878" w14:textId="77777777" w:rsidR="00D97CEF" w:rsidRDefault="00D97CEF">
            <w:pPr>
              <w:widowControl/>
              <w:snapToGrid w:val="0"/>
              <w:spacing w:line="240" w:lineRule="auto"/>
              <w:jc w:val="center"/>
              <w:rPr>
                <w:rFonts w:ascii="Arial" w:hAnsi="宋体" w:cs="Arial"/>
                <w:kern w:val="0"/>
                <w:sz w:val="22"/>
                <w:szCs w:val="22"/>
              </w:rPr>
            </w:pPr>
          </w:p>
        </w:tc>
        <w:tc>
          <w:tcPr>
            <w:tcW w:w="1189" w:type="dxa"/>
            <w:vAlign w:val="center"/>
          </w:tcPr>
          <w:p w14:paraId="351F81F7" w14:textId="77777777" w:rsidR="00D97CEF" w:rsidRDefault="00D97CEF">
            <w:pPr>
              <w:widowControl/>
              <w:snapToGrid w:val="0"/>
              <w:spacing w:line="240" w:lineRule="auto"/>
              <w:jc w:val="center"/>
              <w:rPr>
                <w:rFonts w:ascii="Arial" w:hAnsi="宋体" w:cs="Arial"/>
                <w:kern w:val="0"/>
                <w:sz w:val="22"/>
                <w:szCs w:val="22"/>
              </w:rPr>
            </w:pPr>
          </w:p>
        </w:tc>
        <w:tc>
          <w:tcPr>
            <w:tcW w:w="1523" w:type="dxa"/>
            <w:shd w:val="clear" w:color="auto" w:fill="auto"/>
            <w:noWrap/>
            <w:vAlign w:val="center"/>
          </w:tcPr>
          <w:p w14:paraId="14C9A9A3" w14:textId="77777777" w:rsidR="00D97CEF" w:rsidRDefault="00641458">
            <w:pPr>
              <w:widowControl/>
              <w:snapToGrid w:val="0"/>
              <w:spacing w:line="240" w:lineRule="auto"/>
              <w:jc w:val="center"/>
              <w:rPr>
                <w:rFonts w:ascii="Arial" w:hAnsi="宋体" w:cs="Arial"/>
                <w:kern w:val="0"/>
                <w:sz w:val="22"/>
                <w:szCs w:val="22"/>
              </w:rPr>
            </w:pPr>
            <w:r>
              <w:rPr>
                <w:rFonts w:ascii="Arial" w:hAnsi="宋体" w:cs="Arial" w:hint="eastAsia"/>
                <w:kern w:val="0"/>
                <w:sz w:val="22"/>
                <w:szCs w:val="22"/>
              </w:rPr>
              <w:t>具体工作量按实计算</w:t>
            </w:r>
          </w:p>
        </w:tc>
      </w:tr>
      <w:tr w:rsidR="00D97CEF" w14:paraId="7F386AED" w14:textId="77777777">
        <w:trPr>
          <w:trHeight w:val="362"/>
        </w:trPr>
        <w:tc>
          <w:tcPr>
            <w:tcW w:w="454" w:type="dxa"/>
            <w:shd w:val="clear" w:color="auto" w:fill="auto"/>
            <w:vAlign w:val="center"/>
          </w:tcPr>
          <w:p w14:paraId="39E18834" w14:textId="77777777" w:rsidR="00D97CEF" w:rsidRDefault="00D97CEF">
            <w:pPr>
              <w:widowControl/>
              <w:jc w:val="center"/>
              <w:rPr>
                <w:rFonts w:ascii="Arial" w:hAnsi="Arial" w:cs="Arial"/>
                <w:kern w:val="0"/>
                <w:sz w:val="22"/>
                <w:szCs w:val="22"/>
              </w:rPr>
            </w:pPr>
          </w:p>
        </w:tc>
        <w:tc>
          <w:tcPr>
            <w:tcW w:w="1809" w:type="dxa"/>
            <w:shd w:val="clear" w:color="auto" w:fill="auto"/>
            <w:noWrap/>
            <w:vAlign w:val="center"/>
          </w:tcPr>
          <w:p w14:paraId="1C330264" w14:textId="77777777" w:rsidR="00D97CEF" w:rsidRDefault="00641458">
            <w:pPr>
              <w:widowControl/>
              <w:jc w:val="center"/>
              <w:rPr>
                <w:rFonts w:ascii="Arial" w:hAnsi="宋体" w:cs="Arial"/>
                <w:kern w:val="0"/>
                <w:sz w:val="22"/>
                <w:szCs w:val="22"/>
              </w:rPr>
            </w:pPr>
            <w:r>
              <w:rPr>
                <w:rFonts w:ascii="Arial" w:hAnsi="宋体" w:cs="Arial" w:hint="eastAsia"/>
                <w:kern w:val="0"/>
                <w:sz w:val="22"/>
                <w:szCs w:val="22"/>
              </w:rPr>
              <w:t>合计</w:t>
            </w:r>
            <w:r>
              <w:rPr>
                <w:rFonts w:ascii="Arial" w:hAnsi="宋体" w:cs="Arial"/>
                <w:kern w:val="0"/>
                <w:sz w:val="22"/>
                <w:szCs w:val="22"/>
              </w:rPr>
              <w:t>报价</w:t>
            </w:r>
          </w:p>
        </w:tc>
        <w:tc>
          <w:tcPr>
            <w:tcW w:w="8094" w:type="dxa"/>
            <w:gridSpan w:val="7"/>
            <w:shd w:val="clear" w:color="auto" w:fill="auto"/>
            <w:noWrap/>
            <w:vAlign w:val="center"/>
          </w:tcPr>
          <w:p w14:paraId="6BEF8573" w14:textId="77777777" w:rsidR="00D97CEF" w:rsidRDefault="00D97CEF">
            <w:pPr>
              <w:widowControl/>
              <w:jc w:val="center"/>
              <w:rPr>
                <w:rFonts w:ascii="Arial" w:hAnsi="宋体" w:cs="Arial"/>
                <w:kern w:val="0"/>
                <w:sz w:val="22"/>
                <w:szCs w:val="22"/>
              </w:rPr>
            </w:pPr>
          </w:p>
        </w:tc>
        <w:tc>
          <w:tcPr>
            <w:tcW w:w="923" w:type="dxa"/>
          </w:tcPr>
          <w:p w14:paraId="5EDF85C9" w14:textId="77777777" w:rsidR="00D97CEF" w:rsidRDefault="00D97CEF">
            <w:pPr>
              <w:widowControl/>
              <w:jc w:val="center"/>
              <w:rPr>
                <w:rFonts w:ascii="Arial" w:hAnsi="宋体" w:cs="Arial"/>
                <w:kern w:val="0"/>
                <w:sz w:val="22"/>
                <w:szCs w:val="22"/>
              </w:rPr>
            </w:pPr>
          </w:p>
        </w:tc>
        <w:tc>
          <w:tcPr>
            <w:tcW w:w="1189" w:type="dxa"/>
          </w:tcPr>
          <w:p w14:paraId="401C5759" w14:textId="77777777" w:rsidR="00D97CEF" w:rsidRDefault="00D97CEF">
            <w:pPr>
              <w:widowControl/>
              <w:jc w:val="center"/>
              <w:rPr>
                <w:rFonts w:ascii="Arial" w:hAnsi="宋体" w:cs="Arial"/>
                <w:kern w:val="0"/>
                <w:sz w:val="22"/>
                <w:szCs w:val="22"/>
              </w:rPr>
            </w:pPr>
          </w:p>
        </w:tc>
        <w:tc>
          <w:tcPr>
            <w:tcW w:w="1523" w:type="dxa"/>
            <w:shd w:val="clear" w:color="auto" w:fill="auto"/>
            <w:noWrap/>
            <w:vAlign w:val="center"/>
          </w:tcPr>
          <w:p w14:paraId="1A4FB751" w14:textId="77777777" w:rsidR="00D97CEF" w:rsidRDefault="00D97CEF">
            <w:pPr>
              <w:widowControl/>
              <w:jc w:val="center"/>
              <w:rPr>
                <w:rFonts w:ascii="Arial" w:hAnsi="宋体" w:cs="Arial"/>
                <w:kern w:val="0"/>
                <w:sz w:val="22"/>
                <w:szCs w:val="22"/>
              </w:rPr>
            </w:pPr>
          </w:p>
        </w:tc>
      </w:tr>
      <w:tr w:rsidR="00D97CEF" w14:paraId="34604F61" w14:textId="77777777">
        <w:trPr>
          <w:trHeight w:val="921"/>
        </w:trPr>
        <w:tc>
          <w:tcPr>
            <w:tcW w:w="454" w:type="dxa"/>
            <w:shd w:val="clear" w:color="auto" w:fill="auto"/>
            <w:vAlign w:val="center"/>
          </w:tcPr>
          <w:p w14:paraId="326AF165" w14:textId="77777777" w:rsidR="00D97CEF" w:rsidRDefault="00D97CEF">
            <w:pPr>
              <w:widowControl/>
              <w:jc w:val="center"/>
              <w:rPr>
                <w:rFonts w:ascii="Arial" w:hAnsi="Arial" w:cs="Arial"/>
                <w:kern w:val="0"/>
                <w:sz w:val="22"/>
                <w:szCs w:val="22"/>
              </w:rPr>
            </w:pPr>
          </w:p>
        </w:tc>
        <w:tc>
          <w:tcPr>
            <w:tcW w:w="1809" w:type="dxa"/>
            <w:shd w:val="clear" w:color="auto" w:fill="auto"/>
            <w:noWrap/>
            <w:vAlign w:val="center"/>
          </w:tcPr>
          <w:p w14:paraId="4BBB8DBA" w14:textId="77777777" w:rsidR="00D97CEF" w:rsidRDefault="00641458">
            <w:pPr>
              <w:widowControl/>
              <w:jc w:val="center"/>
              <w:rPr>
                <w:rFonts w:ascii="Arial" w:hAnsi="Arial" w:cs="Arial"/>
                <w:kern w:val="0"/>
                <w:sz w:val="22"/>
                <w:szCs w:val="22"/>
              </w:rPr>
            </w:pPr>
            <w:r>
              <w:rPr>
                <w:rFonts w:ascii="Arial" w:hAnsi="Arial" w:cs="Arial" w:hint="eastAsia"/>
                <w:kern w:val="0"/>
                <w:sz w:val="22"/>
                <w:szCs w:val="22"/>
              </w:rPr>
              <w:t>备注要求：</w:t>
            </w:r>
          </w:p>
        </w:tc>
        <w:tc>
          <w:tcPr>
            <w:tcW w:w="11729" w:type="dxa"/>
            <w:gridSpan w:val="10"/>
          </w:tcPr>
          <w:p w14:paraId="7538F0D5" w14:textId="77777777" w:rsidR="00D97CEF" w:rsidRDefault="00641458">
            <w:pPr>
              <w:widowControl/>
              <w:snapToGrid w:val="0"/>
              <w:spacing w:line="240" w:lineRule="auto"/>
              <w:jc w:val="left"/>
              <w:rPr>
                <w:rFonts w:ascii="Arial" w:hAnsi="Arial" w:cs="Arial"/>
                <w:kern w:val="0"/>
                <w:sz w:val="22"/>
                <w:szCs w:val="22"/>
              </w:rPr>
            </w:pPr>
            <w:r>
              <w:rPr>
                <w:rFonts w:ascii="Arial" w:hAnsi="Arial" w:cs="Arial"/>
                <w:kern w:val="0"/>
                <w:sz w:val="22"/>
                <w:szCs w:val="22"/>
              </w:rPr>
              <w:t>说明：</w:t>
            </w:r>
          </w:p>
          <w:p w14:paraId="7A0F348F" w14:textId="77777777" w:rsidR="00D97CEF" w:rsidRDefault="00641458">
            <w:pPr>
              <w:widowControl/>
              <w:numPr>
                <w:ilvl w:val="0"/>
                <w:numId w:val="4"/>
              </w:numPr>
              <w:snapToGrid w:val="0"/>
              <w:spacing w:line="240" w:lineRule="auto"/>
              <w:jc w:val="left"/>
              <w:rPr>
                <w:rFonts w:ascii="Arial" w:hAnsi="Arial" w:cs="Arial"/>
                <w:kern w:val="0"/>
                <w:sz w:val="22"/>
                <w:szCs w:val="22"/>
              </w:rPr>
            </w:pPr>
            <w:r>
              <w:rPr>
                <w:rFonts w:ascii="Arial" w:hAnsi="Arial" w:cs="Arial" w:hint="eastAsia"/>
                <w:kern w:val="0"/>
                <w:sz w:val="22"/>
                <w:szCs w:val="22"/>
              </w:rPr>
              <w:t>报价为</w:t>
            </w:r>
            <w:r>
              <w:rPr>
                <w:rFonts w:ascii="Arial" w:hAnsi="Arial" w:cs="Arial"/>
                <w:kern w:val="0"/>
                <w:sz w:val="22"/>
                <w:szCs w:val="22"/>
              </w:rPr>
              <w:t>含</w:t>
            </w:r>
            <w:r>
              <w:rPr>
                <w:rFonts w:ascii="Arial" w:hAnsi="Arial" w:cs="Arial" w:hint="eastAsia"/>
                <w:kern w:val="0"/>
                <w:sz w:val="22"/>
                <w:szCs w:val="22"/>
              </w:rPr>
              <w:t>材料原价、材料运杂费、运输损耗费、采购及保管费、检验试验费、材料包装费、</w:t>
            </w:r>
            <w:r>
              <w:rPr>
                <w:rFonts w:ascii="Arial" w:hAnsi="Arial" w:cs="Arial"/>
                <w:kern w:val="0"/>
                <w:sz w:val="22"/>
                <w:szCs w:val="22"/>
              </w:rPr>
              <w:t>税费</w:t>
            </w:r>
            <w:r>
              <w:rPr>
                <w:rFonts w:ascii="Arial" w:hAnsi="Arial" w:cs="Arial" w:hint="eastAsia"/>
                <w:kern w:val="0"/>
                <w:sz w:val="22"/>
                <w:szCs w:val="22"/>
              </w:rPr>
              <w:t>的所有费用。（税率</w:t>
            </w:r>
            <w:r>
              <w:rPr>
                <w:rFonts w:ascii="Arial" w:hAnsi="Arial" w:cs="Arial"/>
                <w:kern w:val="0"/>
                <w:sz w:val="22"/>
                <w:szCs w:val="22"/>
              </w:rPr>
              <w:t>：</w:t>
            </w:r>
            <w:r>
              <w:rPr>
                <w:rFonts w:ascii="Arial" w:hAnsi="Arial" w:cs="Arial" w:hint="eastAsia"/>
                <w:kern w:val="0"/>
                <w:sz w:val="22"/>
                <w:szCs w:val="22"/>
              </w:rPr>
              <w:t>13%</w:t>
            </w:r>
            <w:r>
              <w:rPr>
                <w:rFonts w:ascii="Arial" w:hAnsi="Arial" w:cs="Arial" w:hint="eastAsia"/>
                <w:kern w:val="0"/>
                <w:sz w:val="22"/>
                <w:szCs w:val="22"/>
              </w:rPr>
              <w:t>）</w:t>
            </w:r>
          </w:p>
        </w:tc>
      </w:tr>
    </w:tbl>
    <w:p w14:paraId="08E78ACB" w14:textId="77777777" w:rsidR="00D97CEF" w:rsidRDefault="00641458">
      <w:pPr>
        <w:widowControl/>
        <w:spacing w:line="240" w:lineRule="auto"/>
        <w:jc w:val="left"/>
      </w:pPr>
      <w:r>
        <w:br w:type="page"/>
      </w:r>
    </w:p>
    <w:p w14:paraId="6AC39F97" w14:textId="77777777" w:rsidR="00D97CEF" w:rsidRDefault="00D97CEF">
      <w:pPr>
        <w:pStyle w:val="3"/>
        <w:sectPr w:rsidR="00D97CEF">
          <w:pgSz w:w="16838" w:h="11906" w:orient="landscape"/>
          <w:pgMar w:top="1701" w:right="1418" w:bottom="1134" w:left="1418" w:header="851" w:footer="992" w:gutter="0"/>
          <w:cols w:space="720"/>
          <w:docGrid w:linePitch="326"/>
        </w:sectPr>
      </w:pPr>
    </w:p>
    <w:p w14:paraId="47657E17" w14:textId="77777777" w:rsidR="00D97CEF" w:rsidRDefault="00641458">
      <w:pPr>
        <w:pStyle w:val="3"/>
      </w:pPr>
      <w:r>
        <w:rPr>
          <w:rFonts w:hint="eastAsia"/>
        </w:rPr>
        <w:lastRenderedPageBreak/>
        <w:t>六</w:t>
      </w:r>
      <w:r>
        <w:t>、谈判邀请文件要求投标人提交的其他投标资料</w:t>
      </w:r>
      <w:bookmarkEnd w:id="2331"/>
    </w:p>
    <w:p w14:paraId="1BA31E8F" w14:textId="77777777" w:rsidR="00D97CEF" w:rsidRDefault="00641458">
      <w:pPr>
        <w:ind w:firstLineChars="200" w:firstLine="480"/>
      </w:pPr>
      <w:r>
        <w:t>1</w:t>
      </w:r>
      <w:r>
        <w:rPr>
          <w:rFonts w:hint="eastAsia"/>
        </w:rPr>
        <w:t>、</w:t>
      </w:r>
      <w:r>
        <w:t>营业执照复印件；</w:t>
      </w:r>
    </w:p>
    <w:p w14:paraId="5BD8247F" w14:textId="451E1257" w:rsidR="00D97CEF" w:rsidRDefault="00641458">
      <w:pPr>
        <w:pStyle w:val="a0"/>
        <w:ind w:firstLineChars="200" w:firstLine="480"/>
      </w:pPr>
      <w:r>
        <w:rPr>
          <w:rFonts w:hint="eastAsia"/>
        </w:rPr>
        <w:t>2</w:t>
      </w:r>
      <w:r>
        <w:rPr>
          <w:rFonts w:hint="eastAsia"/>
        </w:rPr>
        <w:t>、授权书（经销商需提供相应品牌</w:t>
      </w:r>
      <w:del w:id="2332" w:author="刘珊" w:date="2024-09-12T09:40:00Z">
        <w:r w:rsidDel="004A3974">
          <w:rPr>
            <w:rFonts w:hint="eastAsia"/>
          </w:rPr>
          <w:delText>单一</w:delText>
        </w:r>
      </w:del>
      <w:r>
        <w:rPr>
          <w:rFonts w:hint="eastAsia"/>
        </w:rPr>
        <w:t>项目授权，制造商提供生产制造许可证</w:t>
      </w:r>
      <w:r>
        <w:rPr>
          <w:rFonts w:hint="eastAsia"/>
        </w:rPr>
        <w:t>)</w:t>
      </w:r>
      <w:r>
        <w:rPr>
          <w:rFonts w:hint="eastAsia"/>
        </w:rPr>
        <w:t>；</w:t>
      </w:r>
    </w:p>
    <w:p w14:paraId="0DFD0018" w14:textId="77777777" w:rsidR="00D97CEF" w:rsidRDefault="00641458">
      <w:pPr>
        <w:pStyle w:val="a0"/>
        <w:ind w:firstLineChars="200" w:firstLine="480"/>
      </w:pPr>
      <w:r>
        <w:rPr>
          <w:rFonts w:hint="eastAsia"/>
        </w:rPr>
        <w:t>3</w:t>
      </w:r>
      <w:r>
        <w:rPr>
          <w:rFonts w:hint="eastAsia"/>
        </w:rPr>
        <w:t>、上一年度</w:t>
      </w:r>
      <w:r>
        <w:t>财务审计报告；</w:t>
      </w:r>
    </w:p>
    <w:p w14:paraId="3DF95809" w14:textId="77777777" w:rsidR="00D97CEF" w:rsidRDefault="00641458">
      <w:pPr>
        <w:pStyle w:val="a0"/>
        <w:ind w:firstLineChars="200" w:firstLine="480"/>
      </w:pPr>
      <w:r>
        <w:rPr>
          <w:rFonts w:hint="eastAsia"/>
        </w:rPr>
        <w:t>4</w:t>
      </w:r>
      <w:r>
        <w:rPr>
          <w:rFonts w:hint="eastAsia"/>
        </w:rPr>
        <w:t>、近一年</w:t>
      </w:r>
      <w:r>
        <w:t>完税证明</w:t>
      </w:r>
      <w:r>
        <w:rPr>
          <w:rFonts w:hint="eastAsia"/>
        </w:rPr>
        <w:t>；</w:t>
      </w:r>
    </w:p>
    <w:p w14:paraId="21B31768" w14:textId="77777777" w:rsidR="00D97CEF" w:rsidRDefault="00641458">
      <w:pPr>
        <w:pStyle w:val="a0"/>
        <w:ind w:firstLineChars="200" w:firstLine="480"/>
      </w:pPr>
      <w:r>
        <w:t>5</w:t>
      </w:r>
      <w:r>
        <w:rPr>
          <w:rFonts w:hint="eastAsia"/>
        </w:rPr>
        <w:t>、本项目投标响应的前三年内无法律纠纷及不良记录，在经营活动中没有重大违法记录承诺函；</w:t>
      </w:r>
    </w:p>
    <w:p w14:paraId="6E95A4DB" w14:textId="77777777" w:rsidR="00D97CEF" w:rsidRDefault="00641458">
      <w:pPr>
        <w:pStyle w:val="a0"/>
        <w:ind w:firstLineChars="200" w:firstLine="480"/>
      </w:pPr>
      <w:r>
        <w:rPr>
          <w:rFonts w:hint="eastAsia"/>
        </w:rPr>
        <w:t>6</w:t>
      </w:r>
      <w:r>
        <w:rPr>
          <w:rFonts w:hint="eastAsia"/>
        </w:rPr>
        <w:t>、信用中国</w:t>
      </w:r>
      <w:r>
        <w:t>：</w:t>
      </w:r>
      <w:r>
        <w:rPr>
          <w:rFonts w:hint="eastAsia"/>
        </w:rPr>
        <w:t>无</w:t>
      </w:r>
      <w:r>
        <w:t>异常经营截图</w:t>
      </w:r>
      <w:r>
        <w:rPr>
          <w:rFonts w:hint="eastAsia"/>
        </w:rPr>
        <w:t>；</w:t>
      </w:r>
    </w:p>
    <w:p w14:paraId="6D088DF8" w14:textId="77777777" w:rsidR="00D97CEF" w:rsidRDefault="00641458">
      <w:pPr>
        <w:pStyle w:val="a0"/>
        <w:ind w:firstLineChars="200" w:firstLine="480"/>
      </w:pPr>
      <w:r>
        <w:rPr>
          <w:rFonts w:hint="eastAsia"/>
        </w:rPr>
        <w:t>7</w:t>
      </w:r>
      <w:r>
        <w:rPr>
          <w:rFonts w:hint="eastAsia"/>
        </w:rPr>
        <w:t>、</w:t>
      </w:r>
      <w:r>
        <w:t>企业类似工程业绩表（附：合同</w:t>
      </w:r>
      <w:r>
        <w:rPr>
          <w:rFonts w:hint="eastAsia"/>
        </w:rPr>
        <w:t>扫描件</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128"/>
        <w:gridCol w:w="1366"/>
        <w:gridCol w:w="1468"/>
        <w:gridCol w:w="1740"/>
        <w:gridCol w:w="1656"/>
      </w:tblGrid>
      <w:tr w:rsidR="00D97CEF" w14:paraId="782650FB" w14:textId="77777777">
        <w:trPr>
          <w:trHeight w:val="397"/>
          <w:jc w:val="center"/>
        </w:trPr>
        <w:tc>
          <w:tcPr>
            <w:tcW w:w="388" w:type="pct"/>
            <w:vAlign w:val="center"/>
          </w:tcPr>
          <w:p w14:paraId="7C3B4253" w14:textId="77777777" w:rsidR="00D97CEF" w:rsidRDefault="00641458">
            <w:pPr>
              <w:pStyle w:val="afd"/>
            </w:pPr>
            <w:r>
              <w:rPr>
                <w:rFonts w:hint="eastAsia"/>
              </w:rPr>
              <w:t>序号</w:t>
            </w:r>
          </w:p>
        </w:tc>
        <w:tc>
          <w:tcPr>
            <w:tcW w:w="1174" w:type="pct"/>
            <w:noWrap/>
            <w:vAlign w:val="center"/>
          </w:tcPr>
          <w:p w14:paraId="086C6543" w14:textId="77777777" w:rsidR="00D97CEF" w:rsidRDefault="00641458">
            <w:pPr>
              <w:pStyle w:val="afd"/>
            </w:pPr>
            <w:r>
              <w:rPr>
                <w:rFonts w:hint="eastAsia"/>
              </w:rPr>
              <w:t>项目名称</w:t>
            </w:r>
          </w:p>
        </w:tc>
        <w:tc>
          <w:tcPr>
            <w:tcW w:w="754" w:type="pct"/>
            <w:noWrap/>
            <w:vAlign w:val="center"/>
          </w:tcPr>
          <w:p w14:paraId="41757F9A" w14:textId="77777777" w:rsidR="00D97CEF" w:rsidRDefault="00641458">
            <w:pPr>
              <w:pStyle w:val="afd"/>
            </w:pPr>
            <w:r>
              <w:rPr>
                <w:rFonts w:hint="eastAsia"/>
              </w:rPr>
              <w:t>建设地点</w:t>
            </w:r>
          </w:p>
        </w:tc>
        <w:tc>
          <w:tcPr>
            <w:tcW w:w="810" w:type="pct"/>
            <w:noWrap/>
            <w:vAlign w:val="center"/>
          </w:tcPr>
          <w:p w14:paraId="53ACFCA1" w14:textId="77777777" w:rsidR="00D97CEF" w:rsidRDefault="00641458">
            <w:pPr>
              <w:pStyle w:val="afd"/>
            </w:pPr>
            <w:r>
              <w:rPr>
                <w:rFonts w:hint="eastAsia"/>
              </w:rPr>
              <w:t>建设单位</w:t>
            </w:r>
          </w:p>
        </w:tc>
        <w:tc>
          <w:tcPr>
            <w:tcW w:w="960" w:type="pct"/>
            <w:noWrap/>
            <w:vAlign w:val="center"/>
          </w:tcPr>
          <w:p w14:paraId="2E64837B" w14:textId="77777777" w:rsidR="00D97CEF" w:rsidRDefault="00641458">
            <w:pPr>
              <w:pStyle w:val="afd"/>
            </w:pPr>
            <w:r>
              <w:rPr>
                <w:rFonts w:hint="eastAsia"/>
              </w:rPr>
              <w:t>建设单位电话</w:t>
            </w:r>
          </w:p>
        </w:tc>
        <w:tc>
          <w:tcPr>
            <w:tcW w:w="914" w:type="pct"/>
            <w:noWrap/>
            <w:vAlign w:val="center"/>
          </w:tcPr>
          <w:p w14:paraId="6114DB1A" w14:textId="77777777" w:rsidR="00D97CEF" w:rsidRDefault="00641458">
            <w:pPr>
              <w:pStyle w:val="afd"/>
            </w:pPr>
            <w:r>
              <w:rPr>
                <w:rFonts w:hint="eastAsia"/>
              </w:rPr>
              <w:t>合同价格</w:t>
            </w:r>
          </w:p>
        </w:tc>
      </w:tr>
      <w:tr w:rsidR="00D97CEF" w14:paraId="025ECED0" w14:textId="77777777">
        <w:trPr>
          <w:trHeight w:val="397"/>
          <w:jc w:val="center"/>
        </w:trPr>
        <w:tc>
          <w:tcPr>
            <w:tcW w:w="388" w:type="pct"/>
            <w:vAlign w:val="center"/>
          </w:tcPr>
          <w:p w14:paraId="70FD9388" w14:textId="77777777" w:rsidR="00D97CEF" w:rsidRDefault="00D97CEF">
            <w:pPr>
              <w:pStyle w:val="afd"/>
            </w:pPr>
          </w:p>
        </w:tc>
        <w:tc>
          <w:tcPr>
            <w:tcW w:w="1174" w:type="pct"/>
            <w:noWrap/>
            <w:vAlign w:val="center"/>
          </w:tcPr>
          <w:p w14:paraId="4B11CD67" w14:textId="77777777" w:rsidR="00D97CEF" w:rsidRDefault="00D97CEF">
            <w:pPr>
              <w:pStyle w:val="afd"/>
            </w:pPr>
          </w:p>
        </w:tc>
        <w:tc>
          <w:tcPr>
            <w:tcW w:w="754" w:type="pct"/>
            <w:noWrap/>
          </w:tcPr>
          <w:p w14:paraId="0501D225" w14:textId="77777777" w:rsidR="00D97CEF" w:rsidRDefault="00D97CEF">
            <w:pPr>
              <w:pStyle w:val="afd"/>
            </w:pPr>
          </w:p>
        </w:tc>
        <w:tc>
          <w:tcPr>
            <w:tcW w:w="810" w:type="pct"/>
            <w:noWrap/>
          </w:tcPr>
          <w:p w14:paraId="31E7943C" w14:textId="77777777" w:rsidR="00D97CEF" w:rsidRDefault="00D97CEF">
            <w:pPr>
              <w:pStyle w:val="afd"/>
            </w:pPr>
          </w:p>
        </w:tc>
        <w:tc>
          <w:tcPr>
            <w:tcW w:w="960" w:type="pct"/>
            <w:noWrap/>
          </w:tcPr>
          <w:p w14:paraId="1C2E7D84" w14:textId="77777777" w:rsidR="00D97CEF" w:rsidRDefault="00D97CEF">
            <w:pPr>
              <w:pStyle w:val="afd"/>
            </w:pPr>
          </w:p>
        </w:tc>
        <w:tc>
          <w:tcPr>
            <w:tcW w:w="914" w:type="pct"/>
            <w:noWrap/>
          </w:tcPr>
          <w:p w14:paraId="3E9201E0" w14:textId="77777777" w:rsidR="00D97CEF" w:rsidRDefault="00D97CEF">
            <w:pPr>
              <w:pStyle w:val="afd"/>
            </w:pPr>
          </w:p>
        </w:tc>
      </w:tr>
      <w:tr w:rsidR="00D97CEF" w14:paraId="2339FCC0" w14:textId="77777777">
        <w:trPr>
          <w:trHeight w:val="397"/>
          <w:jc w:val="center"/>
        </w:trPr>
        <w:tc>
          <w:tcPr>
            <w:tcW w:w="388" w:type="pct"/>
            <w:vAlign w:val="center"/>
          </w:tcPr>
          <w:p w14:paraId="0A30AC46" w14:textId="77777777" w:rsidR="00D97CEF" w:rsidRDefault="00D97CEF">
            <w:pPr>
              <w:pStyle w:val="afd"/>
            </w:pPr>
          </w:p>
        </w:tc>
        <w:tc>
          <w:tcPr>
            <w:tcW w:w="1174" w:type="pct"/>
            <w:noWrap/>
          </w:tcPr>
          <w:p w14:paraId="084DC171" w14:textId="77777777" w:rsidR="00D97CEF" w:rsidRDefault="00D97CEF">
            <w:pPr>
              <w:pStyle w:val="afd"/>
            </w:pPr>
          </w:p>
        </w:tc>
        <w:tc>
          <w:tcPr>
            <w:tcW w:w="754" w:type="pct"/>
            <w:noWrap/>
          </w:tcPr>
          <w:p w14:paraId="2A02C583" w14:textId="77777777" w:rsidR="00D97CEF" w:rsidRDefault="00D97CEF">
            <w:pPr>
              <w:pStyle w:val="afd"/>
            </w:pPr>
          </w:p>
        </w:tc>
        <w:tc>
          <w:tcPr>
            <w:tcW w:w="810" w:type="pct"/>
            <w:noWrap/>
          </w:tcPr>
          <w:p w14:paraId="47600963" w14:textId="77777777" w:rsidR="00D97CEF" w:rsidRDefault="00D97CEF">
            <w:pPr>
              <w:pStyle w:val="afd"/>
            </w:pPr>
          </w:p>
        </w:tc>
        <w:tc>
          <w:tcPr>
            <w:tcW w:w="960" w:type="pct"/>
            <w:noWrap/>
          </w:tcPr>
          <w:p w14:paraId="4A54E2E5" w14:textId="77777777" w:rsidR="00D97CEF" w:rsidRDefault="00D97CEF">
            <w:pPr>
              <w:pStyle w:val="afd"/>
            </w:pPr>
          </w:p>
        </w:tc>
        <w:tc>
          <w:tcPr>
            <w:tcW w:w="914" w:type="pct"/>
            <w:noWrap/>
          </w:tcPr>
          <w:p w14:paraId="3591536B" w14:textId="77777777" w:rsidR="00D97CEF" w:rsidRDefault="00D97CEF">
            <w:pPr>
              <w:pStyle w:val="afd"/>
            </w:pPr>
          </w:p>
        </w:tc>
      </w:tr>
      <w:tr w:rsidR="00D97CEF" w14:paraId="629E75F6" w14:textId="77777777">
        <w:trPr>
          <w:trHeight w:val="397"/>
          <w:jc w:val="center"/>
        </w:trPr>
        <w:tc>
          <w:tcPr>
            <w:tcW w:w="388" w:type="pct"/>
            <w:vAlign w:val="center"/>
          </w:tcPr>
          <w:p w14:paraId="02A2132B" w14:textId="77777777" w:rsidR="00D97CEF" w:rsidRDefault="00D97CEF">
            <w:pPr>
              <w:pStyle w:val="afd"/>
            </w:pPr>
          </w:p>
        </w:tc>
        <w:tc>
          <w:tcPr>
            <w:tcW w:w="1174" w:type="pct"/>
            <w:noWrap/>
          </w:tcPr>
          <w:p w14:paraId="1EC5FBB1" w14:textId="77777777" w:rsidR="00D97CEF" w:rsidRDefault="00D97CEF">
            <w:pPr>
              <w:pStyle w:val="afd"/>
            </w:pPr>
          </w:p>
        </w:tc>
        <w:tc>
          <w:tcPr>
            <w:tcW w:w="754" w:type="pct"/>
            <w:noWrap/>
          </w:tcPr>
          <w:p w14:paraId="2C556915" w14:textId="77777777" w:rsidR="00D97CEF" w:rsidRDefault="00D97CEF">
            <w:pPr>
              <w:pStyle w:val="afd"/>
            </w:pPr>
          </w:p>
        </w:tc>
        <w:tc>
          <w:tcPr>
            <w:tcW w:w="810" w:type="pct"/>
            <w:noWrap/>
          </w:tcPr>
          <w:p w14:paraId="63AD0273" w14:textId="77777777" w:rsidR="00D97CEF" w:rsidRDefault="00D97CEF">
            <w:pPr>
              <w:pStyle w:val="afd"/>
            </w:pPr>
          </w:p>
        </w:tc>
        <w:tc>
          <w:tcPr>
            <w:tcW w:w="960" w:type="pct"/>
            <w:noWrap/>
          </w:tcPr>
          <w:p w14:paraId="7F43DBFA" w14:textId="77777777" w:rsidR="00D97CEF" w:rsidRDefault="00D97CEF">
            <w:pPr>
              <w:pStyle w:val="afd"/>
            </w:pPr>
          </w:p>
        </w:tc>
        <w:tc>
          <w:tcPr>
            <w:tcW w:w="914" w:type="pct"/>
            <w:noWrap/>
          </w:tcPr>
          <w:p w14:paraId="695AFCBB" w14:textId="77777777" w:rsidR="00D97CEF" w:rsidRDefault="00D97CEF">
            <w:pPr>
              <w:pStyle w:val="afd"/>
            </w:pPr>
          </w:p>
        </w:tc>
      </w:tr>
      <w:tr w:rsidR="00D97CEF" w14:paraId="5425D3B5" w14:textId="77777777">
        <w:trPr>
          <w:trHeight w:val="397"/>
          <w:jc w:val="center"/>
        </w:trPr>
        <w:tc>
          <w:tcPr>
            <w:tcW w:w="388" w:type="pct"/>
          </w:tcPr>
          <w:p w14:paraId="74204B03" w14:textId="77777777" w:rsidR="00D97CEF" w:rsidRDefault="00D97CEF">
            <w:pPr>
              <w:pStyle w:val="afd"/>
            </w:pPr>
          </w:p>
        </w:tc>
        <w:tc>
          <w:tcPr>
            <w:tcW w:w="1174" w:type="pct"/>
            <w:noWrap/>
          </w:tcPr>
          <w:p w14:paraId="15EA9A78" w14:textId="77777777" w:rsidR="00D97CEF" w:rsidRDefault="00D97CEF">
            <w:pPr>
              <w:pStyle w:val="afd"/>
            </w:pPr>
          </w:p>
        </w:tc>
        <w:tc>
          <w:tcPr>
            <w:tcW w:w="754" w:type="pct"/>
            <w:noWrap/>
          </w:tcPr>
          <w:p w14:paraId="6434A21E" w14:textId="77777777" w:rsidR="00D97CEF" w:rsidRDefault="00D97CEF">
            <w:pPr>
              <w:pStyle w:val="afd"/>
            </w:pPr>
          </w:p>
        </w:tc>
        <w:tc>
          <w:tcPr>
            <w:tcW w:w="810" w:type="pct"/>
            <w:noWrap/>
          </w:tcPr>
          <w:p w14:paraId="523C3F66" w14:textId="77777777" w:rsidR="00D97CEF" w:rsidRDefault="00D97CEF">
            <w:pPr>
              <w:pStyle w:val="afd"/>
            </w:pPr>
          </w:p>
        </w:tc>
        <w:tc>
          <w:tcPr>
            <w:tcW w:w="960" w:type="pct"/>
            <w:noWrap/>
          </w:tcPr>
          <w:p w14:paraId="6C591879" w14:textId="77777777" w:rsidR="00D97CEF" w:rsidRDefault="00D97CEF">
            <w:pPr>
              <w:pStyle w:val="afd"/>
            </w:pPr>
          </w:p>
        </w:tc>
        <w:tc>
          <w:tcPr>
            <w:tcW w:w="914" w:type="pct"/>
            <w:noWrap/>
          </w:tcPr>
          <w:p w14:paraId="310CD3CB" w14:textId="77777777" w:rsidR="00D97CEF" w:rsidRDefault="00D97CEF">
            <w:pPr>
              <w:pStyle w:val="afd"/>
            </w:pPr>
          </w:p>
        </w:tc>
      </w:tr>
      <w:tr w:rsidR="00D97CEF" w14:paraId="6DBA9D3D" w14:textId="77777777">
        <w:trPr>
          <w:trHeight w:val="397"/>
          <w:jc w:val="center"/>
        </w:trPr>
        <w:tc>
          <w:tcPr>
            <w:tcW w:w="388" w:type="pct"/>
          </w:tcPr>
          <w:p w14:paraId="4A37B31A" w14:textId="77777777" w:rsidR="00D97CEF" w:rsidRDefault="00D97CEF">
            <w:pPr>
              <w:pStyle w:val="afd"/>
            </w:pPr>
          </w:p>
        </w:tc>
        <w:tc>
          <w:tcPr>
            <w:tcW w:w="1174" w:type="pct"/>
            <w:noWrap/>
          </w:tcPr>
          <w:p w14:paraId="55DEB8F2" w14:textId="77777777" w:rsidR="00D97CEF" w:rsidRDefault="00D97CEF">
            <w:pPr>
              <w:pStyle w:val="afd"/>
            </w:pPr>
          </w:p>
        </w:tc>
        <w:tc>
          <w:tcPr>
            <w:tcW w:w="754" w:type="pct"/>
            <w:noWrap/>
          </w:tcPr>
          <w:p w14:paraId="5C6A0736" w14:textId="77777777" w:rsidR="00D97CEF" w:rsidRDefault="00D97CEF">
            <w:pPr>
              <w:pStyle w:val="afd"/>
            </w:pPr>
          </w:p>
        </w:tc>
        <w:tc>
          <w:tcPr>
            <w:tcW w:w="810" w:type="pct"/>
            <w:noWrap/>
          </w:tcPr>
          <w:p w14:paraId="6AA380A6" w14:textId="77777777" w:rsidR="00D97CEF" w:rsidRDefault="00D97CEF">
            <w:pPr>
              <w:pStyle w:val="afd"/>
            </w:pPr>
          </w:p>
        </w:tc>
        <w:tc>
          <w:tcPr>
            <w:tcW w:w="960" w:type="pct"/>
            <w:noWrap/>
          </w:tcPr>
          <w:p w14:paraId="1D8B5EF0" w14:textId="77777777" w:rsidR="00D97CEF" w:rsidRDefault="00D97CEF">
            <w:pPr>
              <w:pStyle w:val="afd"/>
            </w:pPr>
          </w:p>
        </w:tc>
        <w:tc>
          <w:tcPr>
            <w:tcW w:w="914" w:type="pct"/>
            <w:noWrap/>
          </w:tcPr>
          <w:p w14:paraId="06C5CF9E" w14:textId="77777777" w:rsidR="00D97CEF" w:rsidRDefault="00D97CEF">
            <w:pPr>
              <w:pStyle w:val="afd"/>
            </w:pPr>
          </w:p>
        </w:tc>
      </w:tr>
    </w:tbl>
    <w:p w14:paraId="2B2F19E2" w14:textId="77777777" w:rsidR="00D97CEF" w:rsidRDefault="00D97CEF"/>
    <w:p w14:paraId="4900BC28" w14:textId="77777777" w:rsidR="00D97CEF" w:rsidRDefault="00641458">
      <w:pPr>
        <w:pStyle w:val="a0"/>
        <w:ind w:firstLineChars="200" w:firstLine="480"/>
      </w:pPr>
      <w:r>
        <w:rPr>
          <w:rFonts w:hint="eastAsia"/>
        </w:rPr>
        <w:t>8</w:t>
      </w:r>
      <w:r>
        <w:rPr>
          <w:rFonts w:hint="eastAsia"/>
        </w:rPr>
        <w:t>、</w:t>
      </w:r>
      <w:r>
        <w:t>其他资料</w:t>
      </w:r>
    </w:p>
    <w:p w14:paraId="3C3F2831" w14:textId="77777777" w:rsidR="00D97CEF" w:rsidRDefault="00D97CEF">
      <w:pPr>
        <w:ind w:firstLineChars="200" w:firstLine="480"/>
      </w:pPr>
    </w:p>
    <w:p w14:paraId="5DF5BB96" w14:textId="77777777" w:rsidR="00D97CEF" w:rsidRDefault="00641458">
      <w:pPr>
        <w:widowControl/>
        <w:spacing w:line="240" w:lineRule="auto"/>
        <w:jc w:val="left"/>
      </w:pPr>
      <w:r>
        <w:br w:type="page"/>
      </w:r>
    </w:p>
    <w:p w14:paraId="372A56E3" w14:textId="77777777" w:rsidR="00D97CEF" w:rsidRDefault="00641458">
      <w:pPr>
        <w:pStyle w:val="2"/>
      </w:pPr>
      <w:bookmarkStart w:id="2333" w:name="_Toc154078480"/>
      <w:r>
        <w:rPr>
          <w:rFonts w:hint="eastAsia"/>
        </w:rPr>
        <w:lastRenderedPageBreak/>
        <w:t>第二部分</w:t>
      </w:r>
      <w:r>
        <w:rPr>
          <w:rFonts w:hint="eastAsia"/>
        </w:rPr>
        <w:t xml:space="preserve"> </w:t>
      </w:r>
      <w:r>
        <w:rPr>
          <w:rFonts w:hint="eastAsia"/>
        </w:rPr>
        <w:t>技术部分</w:t>
      </w:r>
      <w:bookmarkEnd w:id="2333"/>
    </w:p>
    <w:p w14:paraId="6E5423CB" w14:textId="77777777" w:rsidR="00D97CEF" w:rsidRDefault="00641458">
      <w:pPr>
        <w:widowControl/>
        <w:jc w:val="left"/>
        <w:rPr>
          <w:bCs/>
          <w:color w:val="000000"/>
          <w:szCs w:val="21"/>
        </w:rPr>
      </w:pPr>
      <w:r>
        <w:rPr>
          <w:rFonts w:hint="eastAsia"/>
          <w:szCs w:val="20"/>
        </w:rPr>
        <w:t>1</w:t>
      </w:r>
      <w:r>
        <w:rPr>
          <w:rFonts w:hint="eastAsia"/>
          <w:szCs w:val="20"/>
        </w:rPr>
        <w:t>、备货</w:t>
      </w:r>
      <w:r>
        <w:rPr>
          <w:szCs w:val="20"/>
        </w:rPr>
        <w:t>方案及</w:t>
      </w:r>
      <w:r>
        <w:rPr>
          <w:rFonts w:hint="eastAsia"/>
          <w:bCs/>
          <w:color w:val="000000"/>
          <w:szCs w:val="21"/>
        </w:rPr>
        <w:t>供货保障方案；</w:t>
      </w:r>
    </w:p>
    <w:p w14:paraId="2CEE2114" w14:textId="77777777" w:rsidR="00D97CEF" w:rsidRDefault="00641458">
      <w:pPr>
        <w:pStyle w:val="a0"/>
        <w:spacing w:line="360" w:lineRule="auto"/>
        <w:ind w:firstLine="0"/>
      </w:pPr>
      <w:r>
        <w:rPr>
          <w:rFonts w:hint="eastAsia"/>
        </w:rPr>
        <w:t>2</w:t>
      </w:r>
      <w:r>
        <w:rPr>
          <w:rFonts w:hint="eastAsia"/>
        </w:rPr>
        <w:t>、</w:t>
      </w:r>
      <w:r>
        <w:t>运输方案</w:t>
      </w:r>
      <w:r>
        <w:rPr>
          <w:rFonts w:hint="eastAsia"/>
        </w:rPr>
        <w:t>及</w:t>
      </w:r>
      <w:r>
        <w:t>交货方式；</w:t>
      </w:r>
    </w:p>
    <w:p w14:paraId="4677B955" w14:textId="77777777" w:rsidR="00D97CEF" w:rsidRDefault="00641458">
      <w:pPr>
        <w:pStyle w:val="a0"/>
        <w:spacing w:line="360" w:lineRule="auto"/>
        <w:ind w:firstLine="0"/>
      </w:pPr>
      <w:r>
        <w:rPr>
          <w:rFonts w:hint="eastAsia"/>
        </w:rPr>
        <w:t>3</w:t>
      </w:r>
      <w:r>
        <w:rPr>
          <w:rFonts w:hint="eastAsia"/>
        </w:rPr>
        <w:t>、</w:t>
      </w:r>
      <w:r>
        <w:t>售后服务</w:t>
      </w:r>
      <w:r>
        <w:rPr>
          <w:rFonts w:hint="eastAsia"/>
        </w:rPr>
        <w:t>方案；</w:t>
      </w:r>
    </w:p>
    <w:p w14:paraId="7A0DCD23" w14:textId="77777777" w:rsidR="00D97CEF" w:rsidRDefault="00641458">
      <w:r>
        <w:rPr>
          <w:rFonts w:hint="eastAsia"/>
        </w:rPr>
        <w:t>4</w:t>
      </w:r>
      <w:r>
        <w:rPr>
          <w:rFonts w:hint="eastAsia"/>
        </w:rPr>
        <w:t>、</w:t>
      </w:r>
      <w:r>
        <w:rPr>
          <w:rFonts w:hint="eastAsia"/>
          <w:bCs/>
          <w:color w:val="000000"/>
          <w:szCs w:val="21"/>
        </w:rPr>
        <w:t>质量</w:t>
      </w:r>
      <w:r>
        <w:rPr>
          <w:bCs/>
          <w:color w:val="000000"/>
          <w:szCs w:val="21"/>
        </w:rPr>
        <w:t>保证措施</w:t>
      </w:r>
      <w:r>
        <w:rPr>
          <w:rFonts w:hint="eastAsia"/>
          <w:bCs/>
          <w:color w:val="000000"/>
          <w:szCs w:val="21"/>
        </w:rPr>
        <w:t>；</w:t>
      </w:r>
    </w:p>
    <w:p w14:paraId="7E83C10E" w14:textId="77777777" w:rsidR="00D97CEF" w:rsidRDefault="00641458">
      <w:pPr>
        <w:pStyle w:val="a0"/>
        <w:spacing w:line="360" w:lineRule="auto"/>
        <w:ind w:firstLine="0"/>
        <w:rPr>
          <w:bCs/>
          <w:color w:val="000000"/>
          <w:szCs w:val="21"/>
        </w:rPr>
      </w:pPr>
      <w:r>
        <w:rPr>
          <w:rFonts w:hint="eastAsia"/>
          <w:bCs/>
          <w:color w:val="000000"/>
          <w:szCs w:val="21"/>
        </w:rPr>
        <w:t>5</w:t>
      </w:r>
      <w:r>
        <w:rPr>
          <w:rFonts w:hint="eastAsia"/>
          <w:bCs/>
          <w:color w:val="000000"/>
          <w:szCs w:val="21"/>
        </w:rPr>
        <w:t>、</w:t>
      </w:r>
      <w:r>
        <w:t>质量保证承诺；</w:t>
      </w:r>
    </w:p>
    <w:p w14:paraId="1F923458" w14:textId="77777777" w:rsidR="00D97CEF" w:rsidRDefault="00641458">
      <w:r>
        <w:rPr>
          <w:rFonts w:hint="eastAsia"/>
        </w:rPr>
        <w:t>6</w:t>
      </w:r>
      <w:r>
        <w:rPr>
          <w:rFonts w:hint="eastAsia"/>
        </w:rPr>
        <w:t>、</w:t>
      </w:r>
      <w:r>
        <w:rPr>
          <w:rFonts w:hint="eastAsia"/>
          <w:bCs/>
          <w:color w:val="000000"/>
          <w:szCs w:val="21"/>
        </w:rPr>
        <w:t>其他能体现企业或产品优势的资料及相关证明材料。（如优秀</w:t>
      </w:r>
      <w:r>
        <w:rPr>
          <w:bCs/>
          <w:color w:val="000000"/>
          <w:szCs w:val="21"/>
        </w:rPr>
        <w:t>经销商证书</w:t>
      </w:r>
      <w:r>
        <w:rPr>
          <w:rFonts w:hint="eastAsia"/>
          <w:bCs/>
          <w:color w:val="000000"/>
          <w:szCs w:val="21"/>
        </w:rPr>
        <w:t>等）。</w:t>
      </w:r>
    </w:p>
    <w:p w14:paraId="6792BCC9" w14:textId="77777777" w:rsidR="00D97CEF" w:rsidRDefault="00D97CEF"/>
    <w:p w14:paraId="475BE96B" w14:textId="77777777" w:rsidR="00D97CEF" w:rsidRDefault="00D97CEF"/>
    <w:p w14:paraId="78B45387" w14:textId="77777777" w:rsidR="00D97CEF" w:rsidRDefault="00D97CEF"/>
    <w:p w14:paraId="34D30A28" w14:textId="77777777" w:rsidR="00D97CEF" w:rsidRDefault="00D97CEF"/>
    <w:p w14:paraId="7AFE8158" w14:textId="77777777" w:rsidR="00D97CEF" w:rsidRDefault="00D97CEF"/>
    <w:p w14:paraId="0C8505A2" w14:textId="77777777" w:rsidR="00D97CEF" w:rsidRDefault="00D97CEF"/>
    <w:p w14:paraId="3B69A8CC" w14:textId="77777777" w:rsidR="00D97CEF" w:rsidRDefault="00D97CEF"/>
    <w:p w14:paraId="695D73E4" w14:textId="77777777" w:rsidR="00D97CEF" w:rsidRDefault="00D97CEF"/>
    <w:p w14:paraId="7B724CC8" w14:textId="77777777" w:rsidR="00D97CEF" w:rsidRDefault="00D97CEF"/>
    <w:p w14:paraId="5B7C8439" w14:textId="77777777" w:rsidR="00D97CEF" w:rsidRDefault="00D97CEF"/>
    <w:p w14:paraId="61801048" w14:textId="77777777" w:rsidR="00D97CEF" w:rsidRDefault="00D97CEF"/>
    <w:p w14:paraId="01BBE842" w14:textId="77777777" w:rsidR="00D97CEF" w:rsidRDefault="00D97CEF"/>
    <w:p w14:paraId="78F354D1" w14:textId="77777777" w:rsidR="00D97CEF" w:rsidRDefault="00D97CEF"/>
    <w:p w14:paraId="5397021F" w14:textId="77777777" w:rsidR="00D97CEF" w:rsidRDefault="00D97CEF"/>
    <w:p w14:paraId="25088F5A" w14:textId="77777777" w:rsidR="00D97CEF" w:rsidRDefault="00D97CEF"/>
    <w:p w14:paraId="70E1D409" w14:textId="77777777" w:rsidR="00D97CEF" w:rsidRDefault="00D97CEF"/>
    <w:p w14:paraId="16F46191" w14:textId="77777777" w:rsidR="00D97CEF" w:rsidRDefault="00D97CEF"/>
    <w:p w14:paraId="6545D33E" w14:textId="77777777" w:rsidR="00D97CEF" w:rsidRDefault="00D97CEF"/>
    <w:p w14:paraId="395F5D39" w14:textId="77777777" w:rsidR="00D97CEF" w:rsidRDefault="00D97CEF"/>
    <w:p w14:paraId="45F3721D" w14:textId="77777777" w:rsidR="00D97CEF" w:rsidRDefault="00D97CEF">
      <w:pPr>
        <w:tabs>
          <w:tab w:val="left" w:pos="4995"/>
        </w:tabs>
      </w:pPr>
    </w:p>
    <w:p w14:paraId="31A7D0F9" w14:textId="77777777" w:rsidR="00D97CEF" w:rsidRDefault="00D97CEF"/>
    <w:p w14:paraId="54AA4BC4" w14:textId="77777777" w:rsidR="00D97CEF" w:rsidRDefault="00D97CEF"/>
    <w:sectPr w:rsidR="00D97CEF">
      <w:pgSz w:w="11906" w:h="16838"/>
      <w:pgMar w:top="1418" w:right="1134" w:bottom="1418" w:left="1701" w:header="851" w:footer="992" w:gutter="0"/>
      <w:cols w:space="720"/>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09" w:author="郑永" w:date="2024-09-11T13:02:00Z" w:initials="">
    <w:p w14:paraId="0915F0EB" w14:textId="77777777" w:rsidR="00641458" w:rsidRDefault="00641458">
      <w:pPr>
        <w:pStyle w:val="a9"/>
      </w:pPr>
      <w:r>
        <w:rPr>
          <w:rFonts w:hint="eastAsia"/>
        </w:rPr>
        <w:t>工程结算审核完成后</w:t>
      </w:r>
    </w:p>
  </w:comment>
  <w:comment w:id="1294" w:author="郑永" w:date="2024-09-11T13:25:00Z" w:initials="">
    <w:p w14:paraId="16059750" w14:textId="77777777" w:rsidR="00641458" w:rsidRDefault="00641458">
      <w:pPr>
        <w:pStyle w:val="a9"/>
      </w:pPr>
      <w:r>
        <w:rPr>
          <w:rFonts w:hint="eastAsia"/>
        </w:rPr>
        <w:t>取消</w:t>
      </w:r>
    </w:p>
  </w:comment>
  <w:comment w:id="1727" w:author="郑永" w:date="2024-09-11T13:45:00Z" w:initials="">
    <w:p w14:paraId="7B373339" w14:textId="77777777" w:rsidR="00641458" w:rsidRDefault="00641458">
      <w:pPr>
        <w:pStyle w:val="a9"/>
      </w:pPr>
      <w:r>
        <w:rPr>
          <w:rFonts w:hint="eastAsia"/>
        </w:rPr>
        <w:t>质量体系、生产设备、生产人员、出厂检验、第三检验；</w:t>
      </w:r>
    </w:p>
    <w:p w14:paraId="20BE45DB" w14:textId="77777777" w:rsidR="00641458" w:rsidRDefault="00641458">
      <w:pPr>
        <w:pStyle w:val="a9"/>
      </w:pPr>
      <w:r>
        <w:rPr>
          <w:rFonts w:hint="eastAsia"/>
        </w:rPr>
        <w:t>罚则</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15F0EB" w15:done="0"/>
  <w15:commentEx w15:paraId="16059750" w15:done="0"/>
  <w15:commentEx w15:paraId="20BE45D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712C7" w14:textId="77777777" w:rsidR="00B7604B" w:rsidRDefault="00B7604B">
      <w:pPr>
        <w:spacing w:line="240" w:lineRule="auto"/>
      </w:pPr>
      <w:r>
        <w:separator/>
      </w:r>
    </w:p>
  </w:endnote>
  <w:endnote w:type="continuationSeparator" w:id="0">
    <w:p w14:paraId="73EC29B4" w14:textId="77777777" w:rsidR="00B7604B" w:rsidRDefault="00B7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65FA9" w14:textId="77777777" w:rsidR="00641458" w:rsidRDefault="00641458">
    <w:pPr>
      <w:pStyle w:val="af1"/>
      <w:framePr w:wrap="around" w:vAnchor="text" w:hAnchor="margin" w:xAlign="center" w:y="1"/>
      <w:rPr>
        <w:rStyle w:val="af9"/>
      </w:rPr>
    </w:pPr>
    <w:r>
      <w:fldChar w:fldCharType="begin"/>
    </w:r>
    <w:r>
      <w:rPr>
        <w:rStyle w:val="af9"/>
      </w:rPr>
      <w:instrText xml:space="preserve">PAGE  </w:instrText>
    </w:r>
    <w:r>
      <w:fldChar w:fldCharType="end"/>
    </w:r>
  </w:p>
  <w:p w14:paraId="6FC0D7B8" w14:textId="77777777" w:rsidR="00641458" w:rsidRDefault="00641458">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6E09A" w14:textId="77777777" w:rsidR="00641458" w:rsidRDefault="00641458">
    <w:pPr>
      <w:framePr w:wrap="around" w:vAnchor="text" w:hAnchor="margin" w:xAlign="right" w:y="1"/>
      <w:rPr>
        <w:rStyle w:val="af9"/>
      </w:rPr>
    </w:pPr>
    <w:r>
      <w:fldChar w:fldCharType="begin"/>
    </w:r>
    <w:r>
      <w:rPr>
        <w:rStyle w:val="af9"/>
      </w:rPr>
      <w:instrText xml:space="preserve">PAGE  </w:instrText>
    </w:r>
    <w:r>
      <w:fldChar w:fldCharType="end"/>
    </w:r>
  </w:p>
  <w:p w14:paraId="00C351AF" w14:textId="77777777" w:rsidR="00641458" w:rsidRDefault="00641458">
    <w:pP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E8701" w14:textId="3073F438" w:rsidR="00641458" w:rsidRDefault="00641458">
    <w:pPr>
      <w:pStyle w:val="af1"/>
      <w:jc w:val="center"/>
    </w:pPr>
    <w:r>
      <w:rPr>
        <w:rFonts w:hint="eastAsia"/>
      </w:rPr>
      <w:t>-</w:t>
    </w:r>
    <w:r>
      <w:rPr>
        <w:lang w:val="zh-CN"/>
      </w:rPr>
      <w:fldChar w:fldCharType="begin"/>
    </w:r>
    <w:r>
      <w:rPr>
        <w:lang w:val="zh-CN"/>
      </w:rPr>
      <w:instrText xml:space="preserve"> PAGE   \* MERGEFORMAT </w:instrText>
    </w:r>
    <w:r>
      <w:rPr>
        <w:lang w:val="zh-CN"/>
      </w:rPr>
      <w:fldChar w:fldCharType="separate"/>
    </w:r>
    <w:r w:rsidR="00153F20">
      <w:rPr>
        <w:noProof/>
        <w:lang w:val="zh-CN"/>
      </w:rPr>
      <w:t>I</w:t>
    </w:r>
    <w:r>
      <w:rPr>
        <w:lang w:val="zh-CN"/>
      </w:rPr>
      <w:fldChar w:fldCharType="end"/>
    </w:r>
    <w:r>
      <w:rPr>
        <w:rFonts w:hint="eastAsia"/>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F51D1" w14:textId="635371D5" w:rsidR="00641458" w:rsidRDefault="00B7604B">
    <w:pPr>
      <w:pStyle w:val="af1"/>
      <w:jc w:val="center"/>
      <w:rPr>
        <w:lang w:val="zh-CN"/>
      </w:rPr>
    </w:pPr>
    <w:sdt>
      <w:sdtPr>
        <w:id w:val="748703820"/>
        <w:docPartObj>
          <w:docPartGallery w:val="AutoText"/>
        </w:docPartObj>
      </w:sdtPr>
      <w:sdtEndPr>
        <w:rPr>
          <w:lang w:val="zh-CN"/>
        </w:rPr>
      </w:sdtEndPr>
      <w:sdtContent>
        <w:r w:rsidR="00641458">
          <w:rPr>
            <w:lang w:val="zh-CN"/>
          </w:rPr>
          <w:t xml:space="preserve"> </w:t>
        </w:r>
        <w:r w:rsidR="00641458">
          <w:rPr>
            <w:lang w:val="zh-CN"/>
          </w:rPr>
          <w:fldChar w:fldCharType="begin"/>
        </w:r>
        <w:r w:rsidR="00641458">
          <w:rPr>
            <w:lang w:val="zh-CN"/>
          </w:rPr>
          <w:instrText>PAGE</w:instrText>
        </w:r>
        <w:r w:rsidR="00641458">
          <w:rPr>
            <w:lang w:val="zh-CN"/>
          </w:rPr>
          <w:fldChar w:fldCharType="separate"/>
        </w:r>
        <w:r w:rsidR="00153F20">
          <w:rPr>
            <w:noProof/>
            <w:lang w:val="zh-CN"/>
          </w:rPr>
          <w:t>4</w:t>
        </w:r>
        <w:r w:rsidR="00641458">
          <w:rPr>
            <w:lang w:val="zh-CN"/>
          </w:rPr>
          <w:fldChar w:fldCharType="end"/>
        </w:r>
        <w:r w:rsidR="00641458">
          <w:rPr>
            <w:lang w:val="zh-CN"/>
          </w:rPr>
          <w:t xml:space="preserve"> / </w:t>
        </w:r>
        <w:ins w:id="978" w:author="刘珊" w:date="2024-09-12T09:41:00Z">
          <w:r w:rsidR="004A3974">
            <w:rPr>
              <w:lang w:val="zh-CN"/>
            </w:rPr>
            <w:t>39</w:t>
          </w:r>
        </w:ins>
        <w:del w:id="979" w:author="刘珊" w:date="2024-09-12T09:41:00Z">
          <w:r w:rsidR="00641458" w:rsidDel="004A3974">
            <w:rPr>
              <w:lang w:val="zh-CN"/>
            </w:rPr>
            <w:delText>4</w:delText>
          </w:r>
          <w:r w:rsidR="00641458" w:rsidDel="004A3974">
            <w:rPr>
              <w:rFonts w:hint="eastAsia"/>
              <w:lang w:val="zh-CN"/>
            </w:rPr>
            <w:delText>0</w:delText>
          </w:r>
        </w:del>
      </w:sdtContent>
    </w:sdt>
  </w:p>
  <w:p w14:paraId="7D12BD8D" w14:textId="77777777" w:rsidR="00641458" w:rsidRDefault="00641458">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04B28" w14:textId="76EE2585" w:rsidR="00641458" w:rsidRDefault="00B7604B">
    <w:pPr>
      <w:pStyle w:val="af1"/>
      <w:jc w:val="center"/>
      <w:rPr>
        <w:lang w:val="zh-CN"/>
      </w:rPr>
    </w:pPr>
    <w:sdt>
      <w:sdtPr>
        <w:id w:val="-1870060501"/>
        <w:docPartObj>
          <w:docPartGallery w:val="AutoText"/>
        </w:docPartObj>
      </w:sdtPr>
      <w:sdtEndPr>
        <w:rPr>
          <w:lang w:val="zh-CN"/>
        </w:rPr>
      </w:sdtEndPr>
      <w:sdtContent>
        <w:r w:rsidR="00641458">
          <w:rPr>
            <w:lang w:val="zh-CN"/>
          </w:rPr>
          <w:t xml:space="preserve"> </w:t>
        </w:r>
        <w:r w:rsidR="00641458">
          <w:rPr>
            <w:lang w:val="zh-CN"/>
          </w:rPr>
          <w:fldChar w:fldCharType="begin"/>
        </w:r>
        <w:r w:rsidR="00641458">
          <w:rPr>
            <w:lang w:val="zh-CN"/>
          </w:rPr>
          <w:instrText>PAGE</w:instrText>
        </w:r>
        <w:r w:rsidR="00641458">
          <w:rPr>
            <w:lang w:val="zh-CN"/>
          </w:rPr>
          <w:fldChar w:fldCharType="separate"/>
        </w:r>
        <w:r w:rsidR="00153F20">
          <w:rPr>
            <w:noProof/>
            <w:lang w:val="zh-CN"/>
          </w:rPr>
          <w:t>1</w:t>
        </w:r>
        <w:r w:rsidR="00641458">
          <w:rPr>
            <w:lang w:val="zh-CN"/>
          </w:rPr>
          <w:fldChar w:fldCharType="end"/>
        </w:r>
        <w:r w:rsidR="00641458">
          <w:rPr>
            <w:lang w:val="zh-CN"/>
          </w:rPr>
          <w:t xml:space="preserve"> / </w:t>
        </w:r>
        <w:ins w:id="2227" w:author="刘珊" w:date="2024-09-12T09:41:00Z">
          <w:r w:rsidR="004A3974">
            <w:rPr>
              <w:lang w:val="zh-CN"/>
            </w:rPr>
            <w:t>39</w:t>
          </w:r>
        </w:ins>
        <w:del w:id="2228" w:author="刘珊" w:date="2024-09-12T09:41:00Z">
          <w:r w:rsidR="00641458" w:rsidDel="004A3974">
            <w:rPr>
              <w:lang w:val="zh-CN"/>
            </w:rPr>
            <w:delText>40</w:delText>
          </w:r>
        </w:del>
      </w:sdtContent>
    </w:sdt>
  </w:p>
  <w:p w14:paraId="3BD00ADC" w14:textId="77777777" w:rsidR="00641458" w:rsidRDefault="00641458">
    <w:pPr>
      <w:pStyle w:val="af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9F5B9" w14:textId="14DA63BE" w:rsidR="00641458" w:rsidRDefault="00B7604B">
    <w:pPr>
      <w:pStyle w:val="af1"/>
      <w:jc w:val="center"/>
    </w:pPr>
    <w:sdt>
      <w:sdtPr>
        <w:id w:val="160134619"/>
        <w:docPartObj>
          <w:docPartGallery w:val="AutoText"/>
        </w:docPartObj>
      </w:sdtPr>
      <w:sdtEndPr/>
      <w:sdtContent>
        <w:r w:rsidR="00641458">
          <w:rPr>
            <w:lang w:val="zh-CN"/>
          </w:rPr>
          <w:t xml:space="preserve"> </w:t>
        </w:r>
        <w:r w:rsidR="00641458">
          <w:rPr>
            <w:lang w:val="zh-CN"/>
          </w:rPr>
          <w:fldChar w:fldCharType="begin"/>
        </w:r>
        <w:r w:rsidR="00641458">
          <w:rPr>
            <w:lang w:val="zh-CN"/>
          </w:rPr>
          <w:instrText>PAGE</w:instrText>
        </w:r>
        <w:r w:rsidR="00641458">
          <w:rPr>
            <w:lang w:val="zh-CN"/>
          </w:rPr>
          <w:fldChar w:fldCharType="separate"/>
        </w:r>
        <w:r w:rsidR="00153F20">
          <w:rPr>
            <w:noProof/>
            <w:lang w:val="zh-CN"/>
          </w:rPr>
          <w:t>2</w:t>
        </w:r>
        <w:r w:rsidR="00641458">
          <w:rPr>
            <w:lang w:val="zh-CN"/>
          </w:rPr>
          <w:fldChar w:fldCharType="end"/>
        </w:r>
        <w:r w:rsidR="00641458">
          <w:rPr>
            <w:lang w:val="zh-CN"/>
          </w:rPr>
          <w:t xml:space="preserve"> / </w:t>
        </w:r>
        <w:ins w:id="2307" w:author="刘珊" w:date="2024-09-12T09:37:00Z">
          <w:r w:rsidR="00102A2B">
            <w:rPr>
              <w:lang w:val="zh-CN"/>
            </w:rPr>
            <w:t>40</w:t>
          </w:r>
        </w:ins>
        <w:del w:id="2308" w:author="刘珊" w:date="2024-09-12T09:37:00Z">
          <w:r w:rsidR="00641458" w:rsidDel="00102A2B">
            <w:rPr>
              <w:rFonts w:hint="eastAsia"/>
              <w:lang w:val="zh-CN"/>
            </w:rPr>
            <w:delText>38</w:delText>
          </w:r>
        </w:del>
      </w:sdtContent>
    </w:sdt>
  </w:p>
  <w:p w14:paraId="24049698" w14:textId="77777777" w:rsidR="00641458" w:rsidRDefault="00641458">
    <w:pPr>
      <w:pStyle w:val="af1"/>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7B694" w14:textId="146990AA" w:rsidR="00641458" w:rsidRDefault="00B7604B">
    <w:pPr>
      <w:pStyle w:val="af1"/>
      <w:jc w:val="center"/>
    </w:pPr>
    <w:sdt>
      <w:sdtPr>
        <w:id w:val="1463540047"/>
        <w:docPartObj>
          <w:docPartGallery w:val="AutoText"/>
        </w:docPartObj>
      </w:sdtPr>
      <w:sdtEndPr/>
      <w:sdtContent>
        <w:del w:id="2322" w:author="刘珊" w:date="2024-09-12T09:46:00Z">
          <w:r w:rsidR="00641458" w:rsidDel="00153F20">
            <w:rPr>
              <w:lang w:val="zh-CN"/>
            </w:rPr>
            <w:delText xml:space="preserve"> </w:delText>
          </w:r>
          <w:r w:rsidR="00641458" w:rsidDel="00153F20">
            <w:rPr>
              <w:b/>
              <w:bCs/>
              <w:sz w:val="24"/>
              <w:szCs w:val="24"/>
            </w:rPr>
            <w:fldChar w:fldCharType="begin"/>
          </w:r>
          <w:r w:rsidR="00641458" w:rsidDel="00153F20">
            <w:rPr>
              <w:b/>
              <w:bCs/>
            </w:rPr>
            <w:delInstrText>PAGE</w:delInstrText>
          </w:r>
          <w:r w:rsidR="00641458" w:rsidDel="00153F20">
            <w:rPr>
              <w:b/>
              <w:bCs/>
              <w:sz w:val="24"/>
              <w:szCs w:val="24"/>
            </w:rPr>
            <w:fldChar w:fldCharType="separate"/>
          </w:r>
          <w:r w:rsidR="00153F20" w:rsidDel="00153F20">
            <w:rPr>
              <w:b/>
              <w:bCs/>
              <w:noProof/>
            </w:rPr>
            <w:delText>3</w:delText>
          </w:r>
          <w:r w:rsidR="00641458" w:rsidDel="00153F20">
            <w:rPr>
              <w:b/>
              <w:bCs/>
              <w:sz w:val="24"/>
              <w:szCs w:val="24"/>
            </w:rPr>
            <w:fldChar w:fldCharType="end"/>
          </w:r>
          <w:r w:rsidR="00641458" w:rsidDel="00153F20">
            <w:rPr>
              <w:lang w:val="zh-CN"/>
            </w:rPr>
            <w:delText xml:space="preserve"> / </w:delText>
          </w:r>
        </w:del>
        <w:del w:id="2323" w:author="刘珊" w:date="2024-09-12T09:40:00Z">
          <w:r w:rsidR="00641458" w:rsidDel="004A3974">
            <w:rPr>
              <w:rFonts w:hint="eastAsia"/>
              <w:b/>
              <w:lang w:val="zh-CN"/>
            </w:rPr>
            <w:delText>40</w:delText>
          </w:r>
        </w:del>
      </w:sdtContent>
    </w:sdt>
  </w:p>
  <w:p w14:paraId="23F426BB" w14:textId="77777777" w:rsidR="00641458" w:rsidRDefault="00641458">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B082B" w14:textId="77777777" w:rsidR="00B7604B" w:rsidRDefault="00B7604B">
      <w:r>
        <w:separator/>
      </w:r>
    </w:p>
  </w:footnote>
  <w:footnote w:type="continuationSeparator" w:id="0">
    <w:p w14:paraId="0620B5C5" w14:textId="77777777" w:rsidR="00B7604B" w:rsidRDefault="00B760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8F42F" w14:textId="77777777" w:rsidR="00641458" w:rsidRDefault="0064145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B971" w14:textId="47DDD12C" w:rsidR="00641458" w:rsidRDefault="00641458" w:rsidP="00153F20">
    <w:pPr>
      <w:pStyle w:val="af3"/>
      <w:jc w:val="both"/>
      <w:pPrChange w:id="84" w:author="刘珊" w:date="2024-09-12T09:45:00Z">
        <w:pPr>
          <w:pStyle w:val="af3"/>
        </w:pPr>
      </w:pPrChange>
    </w:pPr>
    <w:del w:id="85" w:author="刘珊" w:date="2024-09-12T09:46:00Z">
      <w:r w:rsidDel="00153F20">
        <w:rPr>
          <w:rFonts w:hint="eastAsia"/>
        </w:rPr>
        <w:delText>如东天然气高压管网二期工程</w:delText>
      </w:r>
      <w:r w:rsidDel="00153F20">
        <w:rPr>
          <w:rFonts w:hint="eastAsia"/>
        </w:rPr>
        <w:delText xml:space="preserve">  </w:delText>
      </w:r>
    </w:del>
    <w:del w:id="86" w:author="刘珊" w:date="2024-09-11T14:36:00Z">
      <w:r w:rsidDel="00641458">
        <w:rPr>
          <w:rFonts w:hint="eastAsia"/>
        </w:rPr>
        <w:delText>直缝电阻焊</w:delText>
      </w:r>
    </w:del>
    <w:del w:id="87" w:author="刘珊" w:date="2024-09-12T09:46:00Z">
      <w:r w:rsidDel="00153F20">
        <w:rPr>
          <w:rFonts w:hint="eastAsia"/>
        </w:rPr>
        <w:delText>钢管采购谈判邀请文件</w:delText>
      </w:r>
    </w:del>
  </w:p>
  <w:p w14:paraId="7404FE30" w14:textId="77777777" w:rsidR="00641458" w:rsidRDefault="00641458">
    <w:pPr>
      <w:pStyle w:val="af3"/>
      <w:pBdr>
        <w:bottom w:val="none" w:sz="0" w:space="0" w:color="auto"/>
      </w:pBdr>
      <w:rPr>
        <w:sz w:val="21"/>
        <w:szCs w:val="21"/>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63A46" w14:textId="77777777" w:rsidR="00641458" w:rsidRDefault="0064145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B81E49"/>
    <w:multiLevelType w:val="singleLevel"/>
    <w:tmpl w:val="E0B81E49"/>
    <w:lvl w:ilvl="0">
      <w:start w:val="1"/>
      <w:numFmt w:val="decimal"/>
      <w:suff w:val="nothing"/>
      <w:lvlText w:val="%1、"/>
      <w:lvlJc w:val="left"/>
      <w:rPr>
        <w:sz w:val="24"/>
        <w:szCs w:val="24"/>
      </w:rPr>
    </w:lvl>
  </w:abstractNum>
  <w:abstractNum w:abstractNumId="1" w15:restartNumberingAfterBreak="0">
    <w:nsid w:val="131F4069"/>
    <w:multiLevelType w:val="multilevel"/>
    <w:tmpl w:val="131F4069"/>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F065C6F"/>
    <w:multiLevelType w:val="singleLevel"/>
    <w:tmpl w:val="1F065C6F"/>
    <w:lvl w:ilvl="0">
      <w:start w:val="1"/>
      <w:numFmt w:val="decimal"/>
      <w:suff w:val="nothing"/>
      <w:lvlText w:val="%1、"/>
      <w:lvlJc w:val="left"/>
      <w:rPr>
        <w:sz w:val="24"/>
        <w:szCs w:val="24"/>
      </w:rPr>
    </w:lvl>
  </w:abstractNum>
  <w:abstractNum w:abstractNumId="3" w15:restartNumberingAfterBreak="0">
    <w:nsid w:val="272E5C52"/>
    <w:multiLevelType w:val="multilevel"/>
    <w:tmpl w:val="272E5C52"/>
    <w:lvl w:ilvl="0">
      <w:start w:val="1"/>
      <w:numFmt w:val="japaneseCounting"/>
      <w:lvlText w:val="（%1）"/>
      <w:lvlJc w:val="left"/>
      <w:pPr>
        <w:ind w:left="1200" w:hanging="720"/>
      </w:pPr>
      <w:rPr>
        <w:rFonts w:ascii="Times New Roman" w:hAnsi="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刘珊">
    <w15:presenceInfo w15:providerId="None" w15:userId="刘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trackRevisions/>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iYTIyYWE5ZWYxOWQzMDYyOGQxM2E4YWUxODYyMTEifQ=="/>
  </w:docVars>
  <w:rsids>
    <w:rsidRoot w:val="000141C6"/>
    <w:rsid w:val="000005C4"/>
    <w:rsid w:val="0000216F"/>
    <w:rsid w:val="000025D5"/>
    <w:rsid w:val="00003649"/>
    <w:rsid w:val="00007246"/>
    <w:rsid w:val="000105BE"/>
    <w:rsid w:val="00010DFB"/>
    <w:rsid w:val="00010E6F"/>
    <w:rsid w:val="000115C4"/>
    <w:rsid w:val="00013CD9"/>
    <w:rsid w:val="00013D33"/>
    <w:rsid w:val="000141C6"/>
    <w:rsid w:val="0001681C"/>
    <w:rsid w:val="00017E1C"/>
    <w:rsid w:val="00020074"/>
    <w:rsid w:val="00022C7F"/>
    <w:rsid w:val="00025DDD"/>
    <w:rsid w:val="00026F58"/>
    <w:rsid w:val="0003412D"/>
    <w:rsid w:val="00034977"/>
    <w:rsid w:val="000367C9"/>
    <w:rsid w:val="00041F8C"/>
    <w:rsid w:val="00042244"/>
    <w:rsid w:val="00042647"/>
    <w:rsid w:val="00042740"/>
    <w:rsid w:val="000428CB"/>
    <w:rsid w:val="00043BBC"/>
    <w:rsid w:val="000453E8"/>
    <w:rsid w:val="00051567"/>
    <w:rsid w:val="000519FA"/>
    <w:rsid w:val="00056E8F"/>
    <w:rsid w:val="00061D0C"/>
    <w:rsid w:val="00062865"/>
    <w:rsid w:val="0006577C"/>
    <w:rsid w:val="000657EE"/>
    <w:rsid w:val="00065C56"/>
    <w:rsid w:val="00066576"/>
    <w:rsid w:val="00066FC2"/>
    <w:rsid w:val="000701F1"/>
    <w:rsid w:val="00073CFE"/>
    <w:rsid w:val="00073EE5"/>
    <w:rsid w:val="00077232"/>
    <w:rsid w:val="000778A9"/>
    <w:rsid w:val="0008320B"/>
    <w:rsid w:val="000861ED"/>
    <w:rsid w:val="000861F7"/>
    <w:rsid w:val="0008738F"/>
    <w:rsid w:val="00090E7D"/>
    <w:rsid w:val="00092211"/>
    <w:rsid w:val="00093DE5"/>
    <w:rsid w:val="000943D8"/>
    <w:rsid w:val="00096EE5"/>
    <w:rsid w:val="000A02E9"/>
    <w:rsid w:val="000A08A5"/>
    <w:rsid w:val="000A2BE6"/>
    <w:rsid w:val="000A3689"/>
    <w:rsid w:val="000B150A"/>
    <w:rsid w:val="000B5491"/>
    <w:rsid w:val="000B7B2C"/>
    <w:rsid w:val="000C41AA"/>
    <w:rsid w:val="000C41B3"/>
    <w:rsid w:val="000C545A"/>
    <w:rsid w:val="000C5FD3"/>
    <w:rsid w:val="000C5FDE"/>
    <w:rsid w:val="000D0F8D"/>
    <w:rsid w:val="000D5175"/>
    <w:rsid w:val="000E1EE0"/>
    <w:rsid w:val="000E2B0E"/>
    <w:rsid w:val="000E557B"/>
    <w:rsid w:val="000E6575"/>
    <w:rsid w:val="000E6FD3"/>
    <w:rsid w:val="000E78B9"/>
    <w:rsid w:val="000E7A14"/>
    <w:rsid w:val="000F2C13"/>
    <w:rsid w:val="000F6109"/>
    <w:rsid w:val="000F61E7"/>
    <w:rsid w:val="000F67E2"/>
    <w:rsid w:val="000F7C7E"/>
    <w:rsid w:val="0010241A"/>
    <w:rsid w:val="0010286F"/>
    <w:rsid w:val="00102A2B"/>
    <w:rsid w:val="00104779"/>
    <w:rsid w:val="001063ED"/>
    <w:rsid w:val="001066DF"/>
    <w:rsid w:val="001069E3"/>
    <w:rsid w:val="00106E44"/>
    <w:rsid w:val="00113AE0"/>
    <w:rsid w:val="001140B9"/>
    <w:rsid w:val="00115039"/>
    <w:rsid w:val="00115AA7"/>
    <w:rsid w:val="001202BA"/>
    <w:rsid w:val="00120750"/>
    <w:rsid w:val="00121EAA"/>
    <w:rsid w:val="001258CB"/>
    <w:rsid w:val="00125B72"/>
    <w:rsid w:val="00127FED"/>
    <w:rsid w:val="001334C2"/>
    <w:rsid w:val="001336FC"/>
    <w:rsid w:val="001361DA"/>
    <w:rsid w:val="00147A33"/>
    <w:rsid w:val="00150BBF"/>
    <w:rsid w:val="00153F20"/>
    <w:rsid w:val="001552E8"/>
    <w:rsid w:val="00156A9E"/>
    <w:rsid w:val="00162077"/>
    <w:rsid w:val="001665C2"/>
    <w:rsid w:val="00167CA1"/>
    <w:rsid w:val="001717C4"/>
    <w:rsid w:val="00172B1A"/>
    <w:rsid w:val="00175AE8"/>
    <w:rsid w:val="00176A2E"/>
    <w:rsid w:val="001774EA"/>
    <w:rsid w:val="0018123E"/>
    <w:rsid w:val="00181EB3"/>
    <w:rsid w:val="00192FA4"/>
    <w:rsid w:val="00195420"/>
    <w:rsid w:val="001957BF"/>
    <w:rsid w:val="001A299B"/>
    <w:rsid w:val="001A545A"/>
    <w:rsid w:val="001A65A7"/>
    <w:rsid w:val="001B4F84"/>
    <w:rsid w:val="001B717E"/>
    <w:rsid w:val="001B7B15"/>
    <w:rsid w:val="001C08F7"/>
    <w:rsid w:val="001C169E"/>
    <w:rsid w:val="001C1AA3"/>
    <w:rsid w:val="001C1D0C"/>
    <w:rsid w:val="001D00E5"/>
    <w:rsid w:val="001D44D2"/>
    <w:rsid w:val="001D489E"/>
    <w:rsid w:val="001D7115"/>
    <w:rsid w:val="001E13FE"/>
    <w:rsid w:val="001E289F"/>
    <w:rsid w:val="001E323B"/>
    <w:rsid w:val="001E3A98"/>
    <w:rsid w:val="001E40D8"/>
    <w:rsid w:val="001E6507"/>
    <w:rsid w:val="001F10BB"/>
    <w:rsid w:val="001F1674"/>
    <w:rsid w:val="001F4201"/>
    <w:rsid w:val="001F4869"/>
    <w:rsid w:val="001F546B"/>
    <w:rsid w:val="001F790F"/>
    <w:rsid w:val="00204F2B"/>
    <w:rsid w:val="00205431"/>
    <w:rsid w:val="00206AB8"/>
    <w:rsid w:val="00206C9F"/>
    <w:rsid w:val="002128E1"/>
    <w:rsid w:val="0021686E"/>
    <w:rsid w:val="002202A9"/>
    <w:rsid w:val="002207AF"/>
    <w:rsid w:val="00221530"/>
    <w:rsid w:val="002224B4"/>
    <w:rsid w:val="00223D12"/>
    <w:rsid w:val="00231F78"/>
    <w:rsid w:val="00235B8A"/>
    <w:rsid w:val="00242FF1"/>
    <w:rsid w:val="002433A2"/>
    <w:rsid w:val="00244B7F"/>
    <w:rsid w:val="00246C6E"/>
    <w:rsid w:val="00250BCB"/>
    <w:rsid w:val="002510FE"/>
    <w:rsid w:val="00252072"/>
    <w:rsid w:val="002521C5"/>
    <w:rsid w:val="00261DF2"/>
    <w:rsid w:val="00263B85"/>
    <w:rsid w:val="0026413B"/>
    <w:rsid w:val="00270782"/>
    <w:rsid w:val="002712A2"/>
    <w:rsid w:val="00273CAC"/>
    <w:rsid w:val="00273FB8"/>
    <w:rsid w:val="00275645"/>
    <w:rsid w:val="00275C36"/>
    <w:rsid w:val="002763C4"/>
    <w:rsid w:val="002774C3"/>
    <w:rsid w:val="00277EEA"/>
    <w:rsid w:val="002845AC"/>
    <w:rsid w:val="00287180"/>
    <w:rsid w:val="002904C4"/>
    <w:rsid w:val="002925EC"/>
    <w:rsid w:val="00292BBE"/>
    <w:rsid w:val="002942D3"/>
    <w:rsid w:val="00295E21"/>
    <w:rsid w:val="002A0680"/>
    <w:rsid w:val="002A283B"/>
    <w:rsid w:val="002A4CE5"/>
    <w:rsid w:val="002A4E33"/>
    <w:rsid w:val="002A6487"/>
    <w:rsid w:val="002B0E4E"/>
    <w:rsid w:val="002B3140"/>
    <w:rsid w:val="002B365F"/>
    <w:rsid w:val="002C18DA"/>
    <w:rsid w:val="002C7C5B"/>
    <w:rsid w:val="002D0B99"/>
    <w:rsid w:val="002D223F"/>
    <w:rsid w:val="002D664E"/>
    <w:rsid w:val="002D6F5A"/>
    <w:rsid w:val="002E3E29"/>
    <w:rsid w:val="002E3F50"/>
    <w:rsid w:val="002F20B5"/>
    <w:rsid w:val="002F714F"/>
    <w:rsid w:val="002F7EA0"/>
    <w:rsid w:val="002F7EA9"/>
    <w:rsid w:val="00300053"/>
    <w:rsid w:val="00301C03"/>
    <w:rsid w:val="003028B7"/>
    <w:rsid w:val="00303999"/>
    <w:rsid w:val="0030445D"/>
    <w:rsid w:val="00305D67"/>
    <w:rsid w:val="00310B39"/>
    <w:rsid w:val="00310E1D"/>
    <w:rsid w:val="00313C04"/>
    <w:rsid w:val="003168CC"/>
    <w:rsid w:val="003205F3"/>
    <w:rsid w:val="0032250A"/>
    <w:rsid w:val="00324B20"/>
    <w:rsid w:val="00331A7A"/>
    <w:rsid w:val="00335370"/>
    <w:rsid w:val="00335950"/>
    <w:rsid w:val="00340426"/>
    <w:rsid w:val="0034173B"/>
    <w:rsid w:val="00341B1F"/>
    <w:rsid w:val="00342C5E"/>
    <w:rsid w:val="00346006"/>
    <w:rsid w:val="00351FFD"/>
    <w:rsid w:val="00355A88"/>
    <w:rsid w:val="00356971"/>
    <w:rsid w:val="0036035C"/>
    <w:rsid w:val="00361127"/>
    <w:rsid w:val="00364C61"/>
    <w:rsid w:val="00365523"/>
    <w:rsid w:val="00365798"/>
    <w:rsid w:val="00366261"/>
    <w:rsid w:val="003711B5"/>
    <w:rsid w:val="00372331"/>
    <w:rsid w:val="00372FB0"/>
    <w:rsid w:val="0037328C"/>
    <w:rsid w:val="003836E3"/>
    <w:rsid w:val="0038458E"/>
    <w:rsid w:val="00384F2E"/>
    <w:rsid w:val="00386101"/>
    <w:rsid w:val="003875D6"/>
    <w:rsid w:val="003951B0"/>
    <w:rsid w:val="0039565F"/>
    <w:rsid w:val="003971F8"/>
    <w:rsid w:val="003A6CA1"/>
    <w:rsid w:val="003A7D8C"/>
    <w:rsid w:val="003B2B82"/>
    <w:rsid w:val="003B2F51"/>
    <w:rsid w:val="003B2F6F"/>
    <w:rsid w:val="003C28F7"/>
    <w:rsid w:val="003C44B7"/>
    <w:rsid w:val="003C6CAC"/>
    <w:rsid w:val="003D01F1"/>
    <w:rsid w:val="003D0A3B"/>
    <w:rsid w:val="003D10CC"/>
    <w:rsid w:val="003D1EBA"/>
    <w:rsid w:val="003D24DF"/>
    <w:rsid w:val="003D27C4"/>
    <w:rsid w:val="003E15CA"/>
    <w:rsid w:val="003E522B"/>
    <w:rsid w:val="003E551A"/>
    <w:rsid w:val="003F06E9"/>
    <w:rsid w:val="003F2C53"/>
    <w:rsid w:val="003F33E5"/>
    <w:rsid w:val="003F3C05"/>
    <w:rsid w:val="003F3E0C"/>
    <w:rsid w:val="003F3E50"/>
    <w:rsid w:val="003F5594"/>
    <w:rsid w:val="003F64C0"/>
    <w:rsid w:val="004016AB"/>
    <w:rsid w:val="00403FA3"/>
    <w:rsid w:val="004043E1"/>
    <w:rsid w:val="00404456"/>
    <w:rsid w:val="004050C9"/>
    <w:rsid w:val="00411837"/>
    <w:rsid w:val="0041315B"/>
    <w:rsid w:val="0041549D"/>
    <w:rsid w:val="004154A6"/>
    <w:rsid w:val="00417242"/>
    <w:rsid w:val="00425269"/>
    <w:rsid w:val="00427E50"/>
    <w:rsid w:val="00430C78"/>
    <w:rsid w:val="00434CD1"/>
    <w:rsid w:val="00435024"/>
    <w:rsid w:val="00436215"/>
    <w:rsid w:val="004364D7"/>
    <w:rsid w:val="00436BCF"/>
    <w:rsid w:val="00437472"/>
    <w:rsid w:val="0043795E"/>
    <w:rsid w:val="004413CC"/>
    <w:rsid w:val="004445F0"/>
    <w:rsid w:val="00444A28"/>
    <w:rsid w:val="00447135"/>
    <w:rsid w:val="004471A1"/>
    <w:rsid w:val="004535DB"/>
    <w:rsid w:val="00457E1B"/>
    <w:rsid w:val="0046030C"/>
    <w:rsid w:val="00461458"/>
    <w:rsid w:val="0046216C"/>
    <w:rsid w:val="00463314"/>
    <w:rsid w:val="00465FD9"/>
    <w:rsid w:val="00473262"/>
    <w:rsid w:val="004768EA"/>
    <w:rsid w:val="00477FFB"/>
    <w:rsid w:val="00481E07"/>
    <w:rsid w:val="00482B80"/>
    <w:rsid w:val="00483ECC"/>
    <w:rsid w:val="00486D56"/>
    <w:rsid w:val="0048729E"/>
    <w:rsid w:val="004908F3"/>
    <w:rsid w:val="004939CB"/>
    <w:rsid w:val="00494AD0"/>
    <w:rsid w:val="00494BA4"/>
    <w:rsid w:val="004959E0"/>
    <w:rsid w:val="00496095"/>
    <w:rsid w:val="004972CF"/>
    <w:rsid w:val="00497943"/>
    <w:rsid w:val="004A03F1"/>
    <w:rsid w:val="004A1827"/>
    <w:rsid w:val="004A2F6A"/>
    <w:rsid w:val="004A3974"/>
    <w:rsid w:val="004A4CD1"/>
    <w:rsid w:val="004A5903"/>
    <w:rsid w:val="004A5F55"/>
    <w:rsid w:val="004A622C"/>
    <w:rsid w:val="004A7020"/>
    <w:rsid w:val="004A775E"/>
    <w:rsid w:val="004B02EC"/>
    <w:rsid w:val="004B411C"/>
    <w:rsid w:val="004C18B9"/>
    <w:rsid w:val="004C482C"/>
    <w:rsid w:val="004C4C61"/>
    <w:rsid w:val="004C4CBB"/>
    <w:rsid w:val="004C6D03"/>
    <w:rsid w:val="004C7FA0"/>
    <w:rsid w:val="004D1022"/>
    <w:rsid w:val="004D4991"/>
    <w:rsid w:val="004E715B"/>
    <w:rsid w:val="004F0776"/>
    <w:rsid w:val="004F0A73"/>
    <w:rsid w:val="004F56A9"/>
    <w:rsid w:val="004F630D"/>
    <w:rsid w:val="004F6936"/>
    <w:rsid w:val="004F7261"/>
    <w:rsid w:val="0050165F"/>
    <w:rsid w:val="00501A2E"/>
    <w:rsid w:val="00502BED"/>
    <w:rsid w:val="00505B67"/>
    <w:rsid w:val="005113BA"/>
    <w:rsid w:val="00511718"/>
    <w:rsid w:val="005122CE"/>
    <w:rsid w:val="005131DF"/>
    <w:rsid w:val="005174E2"/>
    <w:rsid w:val="00520CCD"/>
    <w:rsid w:val="005223B9"/>
    <w:rsid w:val="0052655E"/>
    <w:rsid w:val="00527EBA"/>
    <w:rsid w:val="00531090"/>
    <w:rsid w:val="005317BB"/>
    <w:rsid w:val="00533DA5"/>
    <w:rsid w:val="00535150"/>
    <w:rsid w:val="005414D8"/>
    <w:rsid w:val="00553C53"/>
    <w:rsid w:val="00554B0F"/>
    <w:rsid w:val="005560DF"/>
    <w:rsid w:val="00561301"/>
    <w:rsid w:val="0056307A"/>
    <w:rsid w:val="00563704"/>
    <w:rsid w:val="00563ADA"/>
    <w:rsid w:val="00564959"/>
    <w:rsid w:val="00565B96"/>
    <w:rsid w:val="0056679D"/>
    <w:rsid w:val="00570E29"/>
    <w:rsid w:val="005715AA"/>
    <w:rsid w:val="0057433F"/>
    <w:rsid w:val="00582686"/>
    <w:rsid w:val="005826FA"/>
    <w:rsid w:val="00582C1B"/>
    <w:rsid w:val="00583B08"/>
    <w:rsid w:val="00585282"/>
    <w:rsid w:val="005856B9"/>
    <w:rsid w:val="005856CE"/>
    <w:rsid w:val="00585A78"/>
    <w:rsid w:val="00586A9E"/>
    <w:rsid w:val="00587E63"/>
    <w:rsid w:val="00592FC2"/>
    <w:rsid w:val="00593ADC"/>
    <w:rsid w:val="00594893"/>
    <w:rsid w:val="00597E4C"/>
    <w:rsid w:val="005A1661"/>
    <w:rsid w:val="005A39BF"/>
    <w:rsid w:val="005A5542"/>
    <w:rsid w:val="005A6D02"/>
    <w:rsid w:val="005B12EF"/>
    <w:rsid w:val="005B1C7F"/>
    <w:rsid w:val="005B4E1D"/>
    <w:rsid w:val="005B5634"/>
    <w:rsid w:val="005C3844"/>
    <w:rsid w:val="005C3E3C"/>
    <w:rsid w:val="005C45A5"/>
    <w:rsid w:val="005C483E"/>
    <w:rsid w:val="005C53FB"/>
    <w:rsid w:val="005C6FA9"/>
    <w:rsid w:val="005D316D"/>
    <w:rsid w:val="005D51D5"/>
    <w:rsid w:val="005D5325"/>
    <w:rsid w:val="005D53F7"/>
    <w:rsid w:val="005D5601"/>
    <w:rsid w:val="005E2675"/>
    <w:rsid w:val="005E42F9"/>
    <w:rsid w:val="005E549F"/>
    <w:rsid w:val="005E57CB"/>
    <w:rsid w:val="00600537"/>
    <w:rsid w:val="00600954"/>
    <w:rsid w:val="006037FF"/>
    <w:rsid w:val="00604574"/>
    <w:rsid w:val="00610191"/>
    <w:rsid w:val="006128AA"/>
    <w:rsid w:val="00613736"/>
    <w:rsid w:val="00613B8B"/>
    <w:rsid w:val="00616564"/>
    <w:rsid w:val="00617642"/>
    <w:rsid w:val="0062284E"/>
    <w:rsid w:val="006251D7"/>
    <w:rsid w:val="006254E5"/>
    <w:rsid w:val="006265E0"/>
    <w:rsid w:val="00631823"/>
    <w:rsid w:val="00641458"/>
    <w:rsid w:val="00642309"/>
    <w:rsid w:val="00642837"/>
    <w:rsid w:val="00645313"/>
    <w:rsid w:val="006461E5"/>
    <w:rsid w:val="00652E58"/>
    <w:rsid w:val="006562D6"/>
    <w:rsid w:val="006566EB"/>
    <w:rsid w:val="00657B56"/>
    <w:rsid w:val="00657EEA"/>
    <w:rsid w:val="006617AF"/>
    <w:rsid w:val="006643AA"/>
    <w:rsid w:val="00666E45"/>
    <w:rsid w:val="006711FA"/>
    <w:rsid w:val="00672282"/>
    <w:rsid w:val="00680187"/>
    <w:rsid w:val="00680D69"/>
    <w:rsid w:val="00680EE4"/>
    <w:rsid w:val="0068314A"/>
    <w:rsid w:val="006832A0"/>
    <w:rsid w:val="00683D41"/>
    <w:rsid w:val="00685432"/>
    <w:rsid w:val="00685764"/>
    <w:rsid w:val="00686293"/>
    <w:rsid w:val="006864CC"/>
    <w:rsid w:val="00687C81"/>
    <w:rsid w:val="0069028B"/>
    <w:rsid w:val="00690E59"/>
    <w:rsid w:val="00693421"/>
    <w:rsid w:val="00696008"/>
    <w:rsid w:val="00697654"/>
    <w:rsid w:val="006A0667"/>
    <w:rsid w:val="006A0A67"/>
    <w:rsid w:val="006A5311"/>
    <w:rsid w:val="006A650C"/>
    <w:rsid w:val="006A6895"/>
    <w:rsid w:val="006A6B66"/>
    <w:rsid w:val="006B44E6"/>
    <w:rsid w:val="006B4BB2"/>
    <w:rsid w:val="006B5E27"/>
    <w:rsid w:val="006C083F"/>
    <w:rsid w:val="006C48F3"/>
    <w:rsid w:val="006C5380"/>
    <w:rsid w:val="006C5C51"/>
    <w:rsid w:val="006C7FFD"/>
    <w:rsid w:val="006D0A16"/>
    <w:rsid w:val="006D45CD"/>
    <w:rsid w:val="006D52A0"/>
    <w:rsid w:val="006D710D"/>
    <w:rsid w:val="006D7358"/>
    <w:rsid w:val="006E1119"/>
    <w:rsid w:val="006E3A77"/>
    <w:rsid w:val="006E5134"/>
    <w:rsid w:val="006E6020"/>
    <w:rsid w:val="006E6207"/>
    <w:rsid w:val="006E68D4"/>
    <w:rsid w:val="006F15FD"/>
    <w:rsid w:val="006F168A"/>
    <w:rsid w:val="006F1D7C"/>
    <w:rsid w:val="006F1FE4"/>
    <w:rsid w:val="006F714F"/>
    <w:rsid w:val="006F7334"/>
    <w:rsid w:val="007007B2"/>
    <w:rsid w:val="0070136F"/>
    <w:rsid w:val="00701890"/>
    <w:rsid w:val="00706D80"/>
    <w:rsid w:val="00707051"/>
    <w:rsid w:val="00707A8D"/>
    <w:rsid w:val="00713CA0"/>
    <w:rsid w:val="00714F8E"/>
    <w:rsid w:val="00716C23"/>
    <w:rsid w:val="00721C3B"/>
    <w:rsid w:val="00726E92"/>
    <w:rsid w:val="00730033"/>
    <w:rsid w:val="007306E4"/>
    <w:rsid w:val="00731AC7"/>
    <w:rsid w:val="00731B56"/>
    <w:rsid w:val="00733FB4"/>
    <w:rsid w:val="007348F6"/>
    <w:rsid w:val="00737205"/>
    <w:rsid w:val="007405DC"/>
    <w:rsid w:val="00741CBF"/>
    <w:rsid w:val="00743FBE"/>
    <w:rsid w:val="007443A9"/>
    <w:rsid w:val="00747C98"/>
    <w:rsid w:val="0075026F"/>
    <w:rsid w:val="00751B15"/>
    <w:rsid w:val="007521AF"/>
    <w:rsid w:val="0075460B"/>
    <w:rsid w:val="00756CC6"/>
    <w:rsid w:val="007572B3"/>
    <w:rsid w:val="00757DDE"/>
    <w:rsid w:val="007605F0"/>
    <w:rsid w:val="00761680"/>
    <w:rsid w:val="00761A77"/>
    <w:rsid w:val="007630C4"/>
    <w:rsid w:val="00765B17"/>
    <w:rsid w:val="00776184"/>
    <w:rsid w:val="007800C4"/>
    <w:rsid w:val="00784732"/>
    <w:rsid w:val="007850A5"/>
    <w:rsid w:val="007868F7"/>
    <w:rsid w:val="00790492"/>
    <w:rsid w:val="00790CD6"/>
    <w:rsid w:val="007913D9"/>
    <w:rsid w:val="00791B5A"/>
    <w:rsid w:val="007920A5"/>
    <w:rsid w:val="00793C2E"/>
    <w:rsid w:val="007A1BBA"/>
    <w:rsid w:val="007A1D0A"/>
    <w:rsid w:val="007A2140"/>
    <w:rsid w:val="007A336D"/>
    <w:rsid w:val="007B14EF"/>
    <w:rsid w:val="007B55FB"/>
    <w:rsid w:val="007B7142"/>
    <w:rsid w:val="007B7B32"/>
    <w:rsid w:val="007C6019"/>
    <w:rsid w:val="007D0B34"/>
    <w:rsid w:val="007D2A45"/>
    <w:rsid w:val="007D4FE1"/>
    <w:rsid w:val="007D576A"/>
    <w:rsid w:val="007D57AD"/>
    <w:rsid w:val="007D6505"/>
    <w:rsid w:val="007D654D"/>
    <w:rsid w:val="007D70C6"/>
    <w:rsid w:val="007D77E2"/>
    <w:rsid w:val="007E1F1E"/>
    <w:rsid w:val="007E4878"/>
    <w:rsid w:val="007E6436"/>
    <w:rsid w:val="007E7E36"/>
    <w:rsid w:val="007F123A"/>
    <w:rsid w:val="007F12C8"/>
    <w:rsid w:val="007F1894"/>
    <w:rsid w:val="007F24EB"/>
    <w:rsid w:val="007F34DC"/>
    <w:rsid w:val="007F43D4"/>
    <w:rsid w:val="007F562F"/>
    <w:rsid w:val="007F6D74"/>
    <w:rsid w:val="00800D29"/>
    <w:rsid w:val="008034A1"/>
    <w:rsid w:val="00804886"/>
    <w:rsid w:val="00805058"/>
    <w:rsid w:val="00805A77"/>
    <w:rsid w:val="00806CEA"/>
    <w:rsid w:val="008146DF"/>
    <w:rsid w:val="008151C1"/>
    <w:rsid w:val="00815888"/>
    <w:rsid w:val="00816B72"/>
    <w:rsid w:val="008174DF"/>
    <w:rsid w:val="00820130"/>
    <w:rsid w:val="0082155A"/>
    <w:rsid w:val="00821F61"/>
    <w:rsid w:val="00824EB5"/>
    <w:rsid w:val="00832DE4"/>
    <w:rsid w:val="008377F5"/>
    <w:rsid w:val="00841043"/>
    <w:rsid w:val="008526C1"/>
    <w:rsid w:val="008556D4"/>
    <w:rsid w:val="00855C71"/>
    <w:rsid w:val="00860745"/>
    <w:rsid w:val="00861628"/>
    <w:rsid w:val="0086251F"/>
    <w:rsid w:val="00865FC0"/>
    <w:rsid w:val="00866361"/>
    <w:rsid w:val="00876F3B"/>
    <w:rsid w:val="00880EC0"/>
    <w:rsid w:val="0088137E"/>
    <w:rsid w:val="00882227"/>
    <w:rsid w:val="0088224E"/>
    <w:rsid w:val="0088254F"/>
    <w:rsid w:val="00887350"/>
    <w:rsid w:val="008910E1"/>
    <w:rsid w:val="00891167"/>
    <w:rsid w:val="00895E30"/>
    <w:rsid w:val="00895FC5"/>
    <w:rsid w:val="008A0AC0"/>
    <w:rsid w:val="008A2892"/>
    <w:rsid w:val="008A4615"/>
    <w:rsid w:val="008A6976"/>
    <w:rsid w:val="008A697E"/>
    <w:rsid w:val="008B1356"/>
    <w:rsid w:val="008B3401"/>
    <w:rsid w:val="008B3E28"/>
    <w:rsid w:val="008B4E37"/>
    <w:rsid w:val="008B599D"/>
    <w:rsid w:val="008B799C"/>
    <w:rsid w:val="008C1A42"/>
    <w:rsid w:val="008C258F"/>
    <w:rsid w:val="008C271A"/>
    <w:rsid w:val="008C351E"/>
    <w:rsid w:val="008C7534"/>
    <w:rsid w:val="008D0DD8"/>
    <w:rsid w:val="008D179D"/>
    <w:rsid w:val="008D187C"/>
    <w:rsid w:val="008D4DC2"/>
    <w:rsid w:val="008D751D"/>
    <w:rsid w:val="008E1D48"/>
    <w:rsid w:val="008E25B4"/>
    <w:rsid w:val="008E4D49"/>
    <w:rsid w:val="008E63E9"/>
    <w:rsid w:val="008F2E49"/>
    <w:rsid w:val="00900232"/>
    <w:rsid w:val="00901AD7"/>
    <w:rsid w:val="00902955"/>
    <w:rsid w:val="009064C1"/>
    <w:rsid w:val="009067D7"/>
    <w:rsid w:val="0091321A"/>
    <w:rsid w:val="009164CF"/>
    <w:rsid w:val="00916BE9"/>
    <w:rsid w:val="00916E16"/>
    <w:rsid w:val="009246F3"/>
    <w:rsid w:val="009312C9"/>
    <w:rsid w:val="00932425"/>
    <w:rsid w:val="0093536C"/>
    <w:rsid w:val="00941ED9"/>
    <w:rsid w:val="00943E1F"/>
    <w:rsid w:val="00943E69"/>
    <w:rsid w:val="00944ACC"/>
    <w:rsid w:val="00957392"/>
    <w:rsid w:val="00957907"/>
    <w:rsid w:val="00957C60"/>
    <w:rsid w:val="00964CE5"/>
    <w:rsid w:val="00965768"/>
    <w:rsid w:val="009665CB"/>
    <w:rsid w:val="00971A96"/>
    <w:rsid w:val="009737A8"/>
    <w:rsid w:val="009737B9"/>
    <w:rsid w:val="0097642B"/>
    <w:rsid w:val="00976F27"/>
    <w:rsid w:val="00977C82"/>
    <w:rsid w:val="009823EF"/>
    <w:rsid w:val="00982B0A"/>
    <w:rsid w:val="00983748"/>
    <w:rsid w:val="00984769"/>
    <w:rsid w:val="0098489F"/>
    <w:rsid w:val="00990657"/>
    <w:rsid w:val="009906AA"/>
    <w:rsid w:val="00991919"/>
    <w:rsid w:val="00991A5F"/>
    <w:rsid w:val="009937EC"/>
    <w:rsid w:val="0099696C"/>
    <w:rsid w:val="009A185C"/>
    <w:rsid w:val="009A3D87"/>
    <w:rsid w:val="009A435B"/>
    <w:rsid w:val="009A4561"/>
    <w:rsid w:val="009B3E67"/>
    <w:rsid w:val="009B4104"/>
    <w:rsid w:val="009B6DC8"/>
    <w:rsid w:val="009C0E1C"/>
    <w:rsid w:val="009C0E66"/>
    <w:rsid w:val="009C1D31"/>
    <w:rsid w:val="009C3353"/>
    <w:rsid w:val="009C6AB3"/>
    <w:rsid w:val="009C74E8"/>
    <w:rsid w:val="009C793B"/>
    <w:rsid w:val="009D1761"/>
    <w:rsid w:val="009D2502"/>
    <w:rsid w:val="009D3A21"/>
    <w:rsid w:val="009E09F9"/>
    <w:rsid w:val="009E1209"/>
    <w:rsid w:val="009E13BD"/>
    <w:rsid w:val="009E1E5D"/>
    <w:rsid w:val="009E21B6"/>
    <w:rsid w:val="009E2D24"/>
    <w:rsid w:val="009E5C54"/>
    <w:rsid w:val="009E6694"/>
    <w:rsid w:val="009E79BC"/>
    <w:rsid w:val="009F08B5"/>
    <w:rsid w:val="009F0A29"/>
    <w:rsid w:val="009F61BD"/>
    <w:rsid w:val="009F6BDF"/>
    <w:rsid w:val="00A03341"/>
    <w:rsid w:val="00A06F9B"/>
    <w:rsid w:val="00A10D83"/>
    <w:rsid w:val="00A12DAD"/>
    <w:rsid w:val="00A14313"/>
    <w:rsid w:val="00A168C3"/>
    <w:rsid w:val="00A16D9A"/>
    <w:rsid w:val="00A17682"/>
    <w:rsid w:val="00A20510"/>
    <w:rsid w:val="00A20BF6"/>
    <w:rsid w:val="00A248A9"/>
    <w:rsid w:val="00A2531F"/>
    <w:rsid w:val="00A26A32"/>
    <w:rsid w:val="00A329A6"/>
    <w:rsid w:val="00A341F6"/>
    <w:rsid w:val="00A34722"/>
    <w:rsid w:val="00A36B5E"/>
    <w:rsid w:val="00A4185A"/>
    <w:rsid w:val="00A42DA9"/>
    <w:rsid w:val="00A45AE2"/>
    <w:rsid w:val="00A4675E"/>
    <w:rsid w:val="00A471F9"/>
    <w:rsid w:val="00A475FE"/>
    <w:rsid w:val="00A47630"/>
    <w:rsid w:val="00A503BC"/>
    <w:rsid w:val="00A5270F"/>
    <w:rsid w:val="00A5430B"/>
    <w:rsid w:val="00A544FD"/>
    <w:rsid w:val="00A56D2B"/>
    <w:rsid w:val="00A602BA"/>
    <w:rsid w:val="00A60C73"/>
    <w:rsid w:val="00A66FFC"/>
    <w:rsid w:val="00A711E6"/>
    <w:rsid w:val="00A72B4F"/>
    <w:rsid w:val="00A73E5A"/>
    <w:rsid w:val="00A77278"/>
    <w:rsid w:val="00A7773F"/>
    <w:rsid w:val="00A82268"/>
    <w:rsid w:val="00A858CB"/>
    <w:rsid w:val="00A86861"/>
    <w:rsid w:val="00A87003"/>
    <w:rsid w:val="00A87DB8"/>
    <w:rsid w:val="00A90AD9"/>
    <w:rsid w:val="00A9138F"/>
    <w:rsid w:val="00A92051"/>
    <w:rsid w:val="00A945FD"/>
    <w:rsid w:val="00A947FE"/>
    <w:rsid w:val="00A9488C"/>
    <w:rsid w:val="00A96A51"/>
    <w:rsid w:val="00A97FE9"/>
    <w:rsid w:val="00AA03D7"/>
    <w:rsid w:val="00AA207E"/>
    <w:rsid w:val="00AA37D7"/>
    <w:rsid w:val="00AA3F05"/>
    <w:rsid w:val="00AA6F86"/>
    <w:rsid w:val="00AA72EF"/>
    <w:rsid w:val="00AB3605"/>
    <w:rsid w:val="00AC154B"/>
    <w:rsid w:val="00AC216B"/>
    <w:rsid w:val="00AD5F7F"/>
    <w:rsid w:val="00AD6E39"/>
    <w:rsid w:val="00AE0741"/>
    <w:rsid w:val="00AE26DA"/>
    <w:rsid w:val="00AE5479"/>
    <w:rsid w:val="00AE7140"/>
    <w:rsid w:val="00AE76E6"/>
    <w:rsid w:val="00AF0605"/>
    <w:rsid w:val="00AF1256"/>
    <w:rsid w:val="00AF23E4"/>
    <w:rsid w:val="00AF2D62"/>
    <w:rsid w:val="00AF3223"/>
    <w:rsid w:val="00AF4475"/>
    <w:rsid w:val="00AF6B70"/>
    <w:rsid w:val="00AF6E76"/>
    <w:rsid w:val="00AF6EA1"/>
    <w:rsid w:val="00B013C2"/>
    <w:rsid w:val="00B02E33"/>
    <w:rsid w:val="00B046BC"/>
    <w:rsid w:val="00B04F81"/>
    <w:rsid w:val="00B0784C"/>
    <w:rsid w:val="00B1177E"/>
    <w:rsid w:val="00B122BB"/>
    <w:rsid w:val="00B13704"/>
    <w:rsid w:val="00B16393"/>
    <w:rsid w:val="00B1753B"/>
    <w:rsid w:val="00B2051B"/>
    <w:rsid w:val="00B21BBD"/>
    <w:rsid w:val="00B25159"/>
    <w:rsid w:val="00B301AF"/>
    <w:rsid w:val="00B30281"/>
    <w:rsid w:val="00B33BFB"/>
    <w:rsid w:val="00B353EE"/>
    <w:rsid w:val="00B37769"/>
    <w:rsid w:val="00B40CD6"/>
    <w:rsid w:val="00B412BF"/>
    <w:rsid w:val="00B42889"/>
    <w:rsid w:val="00B43063"/>
    <w:rsid w:val="00B43C5D"/>
    <w:rsid w:val="00B47357"/>
    <w:rsid w:val="00B5274F"/>
    <w:rsid w:val="00B528AE"/>
    <w:rsid w:val="00B542DB"/>
    <w:rsid w:val="00B60589"/>
    <w:rsid w:val="00B6247E"/>
    <w:rsid w:val="00B63285"/>
    <w:rsid w:val="00B64B01"/>
    <w:rsid w:val="00B74085"/>
    <w:rsid w:val="00B74359"/>
    <w:rsid w:val="00B74814"/>
    <w:rsid w:val="00B7604B"/>
    <w:rsid w:val="00B77627"/>
    <w:rsid w:val="00B7766C"/>
    <w:rsid w:val="00B830C8"/>
    <w:rsid w:val="00B8509E"/>
    <w:rsid w:val="00B908CC"/>
    <w:rsid w:val="00B90A73"/>
    <w:rsid w:val="00B914CE"/>
    <w:rsid w:val="00B93CB9"/>
    <w:rsid w:val="00B94164"/>
    <w:rsid w:val="00B95A7F"/>
    <w:rsid w:val="00BA1DF3"/>
    <w:rsid w:val="00BA243E"/>
    <w:rsid w:val="00BB3597"/>
    <w:rsid w:val="00BB5E2F"/>
    <w:rsid w:val="00BB7C6D"/>
    <w:rsid w:val="00BC15D7"/>
    <w:rsid w:val="00BC1D7E"/>
    <w:rsid w:val="00BC5085"/>
    <w:rsid w:val="00BC7357"/>
    <w:rsid w:val="00BD0028"/>
    <w:rsid w:val="00BD5E0C"/>
    <w:rsid w:val="00BD6B21"/>
    <w:rsid w:val="00BD7F66"/>
    <w:rsid w:val="00BE004D"/>
    <w:rsid w:val="00BE06B0"/>
    <w:rsid w:val="00BE1A40"/>
    <w:rsid w:val="00BE1D27"/>
    <w:rsid w:val="00BE2099"/>
    <w:rsid w:val="00BE2B6A"/>
    <w:rsid w:val="00BE2D00"/>
    <w:rsid w:val="00BE4237"/>
    <w:rsid w:val="00BE65C8"/>
    <w:rsid w:val="00BE6C9C"/>
    <w:rsid w:val="00BF0F30"/>
    <w:rsid w:val="00BF18DB"/>
    <w:rsid w:val="00BF20E5"/>
    <w:rsid w:val="00BF3275"/>
    <w:rsid w:val="00BF5A89"/>
    <w:rsid w:val="00C0330E"/>
    <w:rsid w:val="00C062E9"/>
    <w:rsid w:val="00C15D35"/>
    <w:rsid w:val="00C1645C"/>
    <w:rsid w:val="00C17B87"/>
    <w:rsid w:val="00C2322C"/>
    <w:rsid w:val="00C24B42"/>
    <w:rsid w:val="00C25562"/>
    <w:rsid w:val="00C25DCA"/>
    <w:rsid w:val="00C30F46"/>
    <w:rsid w:val="00C34027"/>
    <w:rsid w:val="00C34EB4"/>
    <w:rsid w:val="00C41B72"/>
    <w:rsid w:val="00C43D3A"/>
    <w:rsid w:val="00C46103"/>
    <w:rsid w:val="00C50AD8"/>
    <w:rsid w:val="00C50FD8"/>
    <w:rsid w:val="00C51807"/>
    <w:rsid w:val="00C519F1"/>
    <w:rsid w:val="00C54BF9"/>
    <w:rsid w:val="00C55738"/>
    <w:rsid w:val="00C600DF"/>
    <w:rsid w:val="00C60607"/>
    <w:rsid w:val="00C6086C"/>
    <w:rsid w:val="00C63AC6"/>
    <w:rsid w:val="00C7389C"/>
    <w:rsid w:val="00C73CA7"/>
    <w:rsid w:val="00C74D83"/>
    <w:rsid w:val="00C75D5E"/>
    <w:rsid w:val="00C77DFC"/>
    <w:rsid w:val="00C81D44"/>
    <w:rsid w:val="00C81F6D"/>
    <w:rsid w:val="00C865F1"/>
    <w:rsid w:val="00C86D7D"/>
    <w:rsid w:val="00C90A42"/>
    <w:rsid w:val="00C92300"/>
    <w:rsid w:val="00C92FF8"/>
    <w:rsid w:val="00C96BC5"/>
    <w:rsid w:val="00CA0124"/>
    <w:rsid w:val="00CA2C4B"/>
    <w:rsid w:val="00CB1696"/>
    <w:rsid w:val="00CB1F64"/>
    <w:rsid w:val="00CB526A"/>
    <w:rsid w:val="00CB7087"/>
    <w:rsid w:val="00CC4564"/>
    <w:rsid w:val="00CC6D61"/>
    <w:rsid w:val="00CD0FA4"/>
    <w:rsid w:val="00CD25E9"/>
    <w:rsid w:val="00CD32B3"/>
    <w:rsid w:val="00CD40FA"/>
    <w:rsid w:val="00CD5AFA"/>
    <w:rsid w:val="00CE08D7"/>
    <w:rsid w:val="00CE132E"/>
    <w:rsid w:val="00CE2CD6"/>
    <w:rsid w:val="00CE34CC"/>
    <w:rsid w:val="00CE38A9"/>
    <w:rsid w:val="00CE3AA2"/>
    <w:rsid w:val="00CE5416"/>
    <w:rsid w:val="00CE5EBB"/>
    <w:rsid w:val="00CF5EAF"/>
    <w:rsid w:val="00CF764B"/>
    <w:rsid w:val="00D04EC4"/>
    <w:rsid w:val="00D05A12"/>
    <w:rsid w:val="00D106BD"/>
    <w:rsid w:val="00D159EB"/>
    <w:rsid w:val="00D21887"/>
    <w:rsid w:val="00D24A5D"/>
    <w:rsid w:val="00D312AE"/>
    <w:rsid w:val="00D37F8B"/>
    <w:rsid w:val="00D40D43"/>
    <w:rsid w:val="00D41EF8"/>
    <w:rsid w:val="00D441D6"/>
    <w:rsid w:val="00D448B1"/>
    <w:rsid w:val="00D50200"/>
    <w:rsid w:val="00D537E5"/>
    <w:rsid w:val="00D5438F"/>
    <w:rsid w:val="00D65543"/>
    <w:rsid w:val="00D75C51"/>
    <w:rsid w:val="00D75CE4"/>
    <w:rsid w:val="00D8037D"/>
    <w:rsid w:val="00D81649"/>
    <w:rsid w:val="00D8166E"/>
    <w:rsid w:val="00D834C8"/>
    <w:rsid w:val="00D8405F"/>
    <w:rsid w:val="00D912D4"/>
    <w:rsid w:val="00D9264A"/>
    <w:rsid w:val="00D97CEF"/>
    <w:rsid w:val="00DA08B2"/>
    <w:rsid w:val="00DA093D"/>
    <w:rsid w:val="00DA16EF"/>
    <w:rsid w:val="00DA1D2F"/>
    <w:rsid w:val="00DA54F0"/>
    <w:rsid w:val="00DA778C"/>
    <w:rsid w:val="00DB0F69"/>
    <w:rsid w:val="00DB53D1"/>
    <w:rsid w:val="00DC277E"/>
    <w:rsid w:val="00DD02A8"/>
    <w:rsid w:val="00DD46AA"/>
    <w:rsid w:val="00DD4A6F"/>
    <w:rsid w:val="00DE00E6"/>
    <w:rsid w:val="00DE1FE9"/>
    <w:rsid w:val="00DE334E"/>
    <w:rsid w:val="00DE3B50"/>
    <w:rsid w:val="00DE4E05"/>
    <w:rsid w:val="00DE5B8F"/>
    <w:rsid w:val="00DE5E0E"/>
    <w:rsid w:val="00DE6B76"/>
    <w:rsid w:val="00DF098E"/>
    <w:rsid w:val="00DF1034"/>
    <w:rsid w:val="00DF217F"/>
    <w:rsid w:val="00DF5DB7"/>
    <w:rsid w:val="00DF7947"/>
    <w:rsid w:val="00E04E7A"/>
    <w:rsid w:val="00E11DC9"/>
    <w:rsid w:val="00E12C33"/>
    <w:rsid w:val="00E13162"/>
    <w:rsid w:val="00E13E79"/>
    <w:rsid w:val="00E16405"/>
    <w:rsid w:val="00E17281"/>
    <w:rsid w:val="00E1761A"/>
    <w:rsid w:val="00E17C2A"/>
    <w:rsid w:val="00E203F0"/>
    <w:rsid w:val="00E2401D"/>
    <w:rsid w:val="00E312AD"/>
    <w:rsid w:val="00E31880"/>
    <w:rsid w:val="00E32884"/>
    <w:rsid w:val="00E33689"/>
    <w:rsid w:val="00E347E3"/>
    <w:rsid w:val="00E34C03"/>
    <w:rsid w:val="00E44B2A"/>
    <w:rsid w:val="00E45383"/>
    <w:rsid w:val="00E5075A"/>
    <w:rsid w:val="00E5091B"/>
    <w:rsid w:val="00E513C6"/>
    <w:rsid w:val="00E561AC"/>
    <w:rsid w:val="00E61606"/>
    <w:rsid w:val="00E61DB2"/>
    <w:rsid w:val="00E62F96"/>
    <w:rsid w:val="00E65078"/>
    <w:rsid w:val="00E65319"/>
    <w:rsid w:val="00E67253"/>
    <w:rsid w:val="00E677C3"/>
    <w:rsid w:val="00E70D0A"/>
    <w:rsid w:val="00E75236"/>
    <w:rsid w:val="00E75FF9"/>
    <w:rsid w:val="00E776C2"/>
    <w:rsid w:val="00E80941"/>
    <w:rsid w:val="00E862A9"/>
    <w:rsid w:val="00E91A9C"/>
    <w:rsid w:val="00E91CB2"/>
    <w:rsid w:val="00E94374"/>
    <w:rsid w:val="00E94686"/>
    <w:rsid w:val="00E963B9"/>
    <w:rsid w:val="00E968FD"/>
    <w:rsid w:val="00EA0433"/>
    <w:rsid w:val="00EA169C"/>
    <w:rsid w:val="00EA1C5E"/>
    <w:rsid w:val="00EA241E"/>
    <w:rsid w:val="00EA6563"/>
    <w:rsid w:val="00EA6B5F"/>
    <w:rsid w:val="00EB17EC"/>
    <w:rsid w:val="00EB203C"/>
    <w:rsid w:val="00EB66E6"/>
    <w:rsid w:val="00EB6E22"/>
    <w:rsid w:val="00EB720E"/>
    <w:rsid w:val="00EB7A13"/>
    <w:rsid w:val="00EC0308"/>
    <w:rsid w:val="00EC123E"/>
    <w:rsid w:val="00EC2EE4"/>
    <w:rsid w:val="00EC4476"/>
    <w:rsid w:val="00EC5B93"/>
    <w:rsid w:val="00ED0DEE"/>
    <w:rsid w:val="00ED178F"/>
    <w:rsid w:val="00ED473C"/>
    <w:rsid w:val="00ED5F1F"/>
    <w:rsid w:val="00EE5400"/>
    <w:rsid w:val="00EE68F3"/>
    <w:rsid w:val="00EE6B1F"/>
    <w:rsid w:val="00EE754E"/>
    <w:rsid w:val="00EF29B8"/>
    <w:rsid w:val="00EF2ADA"/>
    <w:rsid w:val="00EF5A94"/>
    <w:rsid w:val="00EF706A"/>
    <w:rsid w:val="00F027F5"/>
    <w:rsid w:val="00F028CB"/>
    <w:rsid w:val="00F031EB"/>
    <w:rsid w:val="00F11290"/>
    <w:rsid w:val="00F11508"/>
    <w:rsid w:val="00F17159"/>
    <w:rsid w:val="00F20DA3"/>
    <w:rsid w:val="00F24C4F"/>
    <w:rsid w:val="00F279C5"/>
    <w:rsid w:val="00F349C6"/>
    <w:rsid w:val="00F35EC1"/>
    <w:rsid w:val="00F46CF1"/>
    <w:rsid w:val="00F53F3E"/>
    <w:rsid w:val="00F5598D"/>
    <w:rsid w:val="00F600F8"/>
    <w:rsid w:val="00F61297"/>
    <w:rsid w:val="00F61FD5"/>
    <w:rsid w:val="00F620AE"/>
    <w:rsid w:val="00F65677"/>
    <w:rsid w:val="00F66519"/>
    <w:rsid w:val="00F81268"/>
    <w:rsid w:val="00F94E57"/>
    <w:rsid w:val="00F9666C"/>
    <w:rsid w:val="00F96EE8"/>
    <w:rsid w:val="00FA4514"/>
    <w:rsid w:val="00FA7111"/>
    <w:rsid w:val="00FB3D02"/>
    <w:rsid w:val="00FB43EE"/>
    <w:rsid w:val="00FC0713"/>
    <w:rsid w:val="00FC12BF"/>
    <w:rsid w:val="00FC3365"/>
    <w:rsid w:val="00FC34CA"/>
    <w:rsid w:val="00FC4287"/>
    <w:rsid w:val="00FD22D5"/>
    <w:rsid w:val="00FD2AE7"/>
    <w:rsid w:val="00FD415B"/>
    <w:rsid w:val="00FD4835"/>
    <w:rsid w:val="00FD58CA"/>
    <w:rsid w:val="00FD66A4"/>
    <w:rsid w:val="00FD7197"/>
    <w:rsid w:val="00FD758E"/>
    <w:rsid w:val="00FE1A00"/>
    <w:rsid w:val="00FE23D5"/>
    <w:rsid w:val="00FE39D1"/>
    <w:rsid w:val="00FE69E1"/>
    <w:rsid w:val="00FF2A20"/>
    <w:rsid w:val="00FF4AC4"/>
    <w:rsid w:val="00FF6142"/>
    <w:rsid w:val="7A47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F2C92"/>
  <w15:docId w15:val="{F9A11465-CDAE-48F7-968A-67982437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jc w:val="both"/>
    </w:pPr>
    <w:rPr>
      <w:rFonts w:ascii="Times New Roman" w:eastAsia="宋体" w:hAnsi="Times New Roman" w:cs="Times New Roman"/>
      <w:kern w:val="2"/>
      <w:sz w:val="24"/>
      <w:szCs w:val="24"/>
    </w:rPr>
  </w:style>
  <w:style w:type="paragraph" w:styleId="1">
    <w:name w:val="heading 1"/>
    <w:basedOn w:val="a"/>
    <w:next w:val="a"/>
    <w:link w:val="10"/>
    <w:qFormat/>
    <w:pPr>
      <w:keepNext/>
      <w:keepLines/>
      <w:spacing w:before="120" w:after="120"/>
      <w:jc w:val="center"/>
      <w:outlineLvl w:val="0"/>
    </w:pPr>
    <w:rPr>
      <w:rFonts w:eastAsia="黑体"/>
      <w:b/>
      <w:bCs/>
      <w:kern w:val="44"/>
      <w:sz w:val="32"/>
      <w:szCs w:val="44"/>
    </w:rPr>
  </w:style>
  <w:style w:type="paragraph" w:styleId="2">
    <w:name w:val="heading 2"/>
    <w:basedOn w:val="a"/>
    <w:next w:val="a"/>
    <w:link w:val="20"/>
    <w:qFormat/>
    <w:pPr>
      <w:keepNext/>
      <w:keepLines/>
      <w:spacing w:before="120" w:after="120"/>
      <w:outlineLvl w:val="1"/>
    </w:pPr>
    <w:rPr>
      <w:rFonts w:ascii="Arial" w:eastAsia="黑体" w:hAnsi="Arial"/>
      <w:b/>
      <w:kern w:val="0"/>
      <w:sz w:val="32"/>
      <w:szCs w:val="20"/>
    </w:rPr>
  </w:style>
  <w:style w:type="paragraph" w:styleId="3">
    <w:name w:val="heading 3"/>
    <w:basedOn w:val="a"/>
    <w:next w:val="a"/>
    <w:link w:val="30"/>
    <w:qFormat/>
    <w:pPr>
      <w:keepNext/>
      <w:keepLines/>
      <w:outlineLvl w:val="2"/>
    </w:pPr>
    <w:rPr>
      <w:b/>
      <w:bCs/>
      <w:sz w:val="28"/>
      <w:szCs w:val="32"/>
    </w:rPr>
  </w:style>
  <w:style w:type="paragraph" w:styleId="4">
    <w:name w:val="heading 4"/>
    <w:basedOn w:val="a"/>
    <w:next w:val="a"/>
    <w:link w:val="40"/>
    <w:qFormat/>
    <w:pPr>
      <w:keepNext/>
      <w:keepLines/>
      <w:jc w:val="center"/>
      <w:outlineLvl w:val="3"/>
    </w:pPr>
    <w:rPr>
      <w:rFonts w:ascii="Arial" w:hAnsi="Arial"/>
      <w:b/>
      <w:bCs/>
      <w:sz w:val="3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a5"/>
    <w:qFormat/>
    <w:pPr>
      <w:spacing w:after="0" w:line="312" w:lineRule="auto"/>
      <w:ind w:firstLine="420"/>
    </w:pPr>
    <w:rPr>
      <w:szCs w:val="20"/>
    </w:rPr>
  </w:style>
  <w:style w:type="paragraph" w:styleId="a4">
    <w:name w:val="Body Text"/>
    <w:basedOn w:val="a"/>
    <w:link w:val="a6"/>
    <w:uiPriority w:val="99"/>
    <w:unhideWhenUsed/>
    <w:qFormat/>
    <w:pPr>
      <w:spacing w:after="120"/>
    </w:pPr>
  </w:style>
  <w:style w:type="paragraph" w:styleId="a7">
    <w:name w:val="Document Map"/>
    <w:basedOn w:val="a"/>
    <w:link w:val="a8"/>
    <w:semiHidden/>
    <w:qFormat/>
    <w:pPr>
      <w:shd w:val="clear" w:color="auto" w:fill="000080"/>
    </w:pPr>
  </w:style>
  <w:style w:type="paragraph" w:styleId="a9">
    <w:name w:val="annotation text"/>
    <w:basedOn w:val="a"/>
    <w:link w:val="aa"/>
    <w:qFormat/>
    <w:pPr>
      <w:jc w:val="left"/>
    </w:pPr>
  </w:style>
  <w:style w:type="paragraph" w:styleId="ab">
    <w:name w:val="Plain Text"/>
    <w:basedOn w:val="a"/>
    <w:link w:val="ac"/>
    <w:uiPriority w:val="99"/>
    <w:qFormat/>
    <w:pPr>
      <w:spacing w:line="240" w:lineRule="auto"/>
    </w:pPr>
    <w:rPr>
      <w:rFonts w:ascii="宋体" w:hAnsi="Courier New"/>
      <w:sz w:val="21"/>
      <w:szCs w:val="20"/>
    </w:rPr>
  </w:style>
  <w:style w:type="paragraph" w:styleId="ad">
    <w:name w:val="Date"/>
    <w:basedOn w:val="a"/>
    <w:next w:val="a"/>
    <w:link w:val="ae"/>
    <w:uiPriority w:val="99"/>
    <w:semiHidden/>
    <w:unhideWhenUsed/>
    <w:qFormat/>
    <w:pPr>
      <w:ind w:leftChars="2500" w:left="100"/>
    </w:pPr>
  </w:style>
  <w:style w:type="paragraph" w:styleId="af">
    <w:name w:val="Balloon Text"/>
    <w:basedOn w:val="a"/>
    <w:link w:val="af0"/>
    <w:semiHidden/>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b/>
      <w:bCs/>
      <w:caps/>
      <w:sz w:val="20"/>
      <w:szCs w:val="20"/>
    </w:rPr>
  </w:style>
  <w:style w:type="paragraph" w:styleId="21">
    <w:name w:val="toc 2"/>
    <w:basedOn w:val="a"/>
    <w:next w:val="a"/>
    <w:uiPriority w:val="39"/>
    <w:qFormat/>
    <w:pPr>
      <w:ind w:left="240"/>
      <w:jc w:val="left"/>
    </w:pPr>
    <w:rPr>
      <w:smallCaps/>
      <w:sz w:val="20"/>
      <w:szCs w:val="20"/>
    </w:rPr>
  </w:style>
  <w:style w:type="paragraph" w:styleId="af5">
    <w:name w:val="Normal (Web)"/>
    <w:basedOn w:val="a"/>
    <w:uiPriority w:val="99"/>
    <w:unhideWhenUsed/>
    <w:qFormat/>
    <w:pPr>
      <w:widowControl/>
      <w:spacing w:before="100" w:beforeAutospacing="1" w:after="100" w:afterAutospacing="1" w:line="240" w:lineRule="auto"/>
      <w:jc w:val="left"/>
    </w:pPr>
    <w:rPr>
      <w:rFonts w:ascii="宋体" w:hAnsi="宋体" w:cs="宋体"/>
      <w:kern w:val="0"/>
    </w:rPr>
  </w:style>
  <w:style w:type="paragraph" w:styleId="af6">
    <w:name w:val="annotation subject"/>
    <w:basedOn w:val="a9"/>
    <w:next w:val="a9"/>
    <w:link w:val="af7"/>
    <w:semiHidden/>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1"/>
    <w:qFormat/>
  </w:style>
  <w:style w:type="character" w:styleId="afa">
    <w:name w:val="Hyperlink"/>
    <w:uiPriority w:val="99"/>
    <w:unhideWhenUsed/>
    <w:qFormat/>
    <w:rPr>
      <w:color w:val="0000FF"/>
      <w:u w:val="single"/>
    </w:rPr>
  </w:style>
  <w:style w:type="character" w:styleId="afb">
    <w:name w:val="annotation reference"/>
    <w:basedOn w:val="a1"/>
    <w:semiHidden/>
    <w:unhideWhenUsed/>
    <w:qFormat/>
    <w:rPr>
      <w:sz w:val="21"/>
      <w:szCs w:val="21"/>
    </w:rPr>
  </w:style>
  <w:style w:type="character" w:customStyle="1" w:styleId="a6">
    <w:name w:val="正文文本 字符"/>
    <w:basedOn w:val="a1"/>
    <w:link w:val="a4"/>
    <w:uiPriority w:val="99"/>
    <w:semiHidden/>
    <w:qFormat/>
    <w:rPr>
      <w:rFonts w:ascii="Times New Roman" w:eastAsia="宋体" w:hAnsi="Times New Roman" w:cs="Times New Roman"/>
      <w:sz w:val="24"/>
      <w:szCs w:val="24"/>
    </w:rPr>
  </w:style>
  <w:style w:type="character" w:customStyle="1" w:styleId="a5">
    <w:name w:val="正文首行缩进 字符"/>
    <w:basedOn w:val="a6"/>
    <w:link w:val="a0"/>
    <w:qFormat/>
    <w:rPr>
      <w:rFonts w:ascii="Times New Roman" w:eastAsia="宋体" w:hAnsi="Times New Roman" w:cs="Times New Roman"/>
      <w:sz w:val="24"/>
      <w:szCs w:val="20"/>
    </w:rPr>
  </w:style>
  <w:style w:type="character" w:customStyle="1" w:styleId="af4">
    <w:name w:val="页眉 字符"/>
    <w:basedOn w:val="a1"/>
    <w:link w:val="af3"/>
    <w:uiPriority w:val="99"/>
    <w:qFormat/>
    <w:rPr>
      <w:sz w:val="18"/>
      <w:szCs w:val="18"/>
    </w:rPr>
  </w:style>
  <w:style w:type="character" w:customStyle="1" w:styleId="af2">
    <w:name w:val="页脚 字符"/>
    <w:basedOn w:val="a1"/>
    <w:link w:val="af1"/>
    <w:uiPriority w:val="99"/>
    <w:qFormat/>
    <w:rPr>
      <w:sz w:val="18"/>
      <w:szCs w:val="18"/>
    </w:rPr>
  </w:style>
  <w:style w:type="character" w:customStyle="1" w:styleId="10">
    <w:name w:val="标题 1 字符"/>
    <w:basedOn w:val="a1"/>
    <w:link w:val="1"/>
    <w:qFormat/>
    <w:rPr>
      <w:rFonts w:ascii="Times New Roman" w:eastAsia="黑体" w:hAnsi="Times New Roman" w:cs="Times New Roman"/>
      <w:b/>
      <w:bCs/>
      <w:kern w:val="44"/>
      <w:sz w:val="32"/>
      <w:szCs w:val="44"/>
    </w:rPr>
  </w:style>
  <w:style w:type="character" w:customStyle="1" w:styleId="20">
    <w:name w:val="标题 2 字符"/>
    <w:basedOn w:val="a1"/>
    <w:link w:val="2"/>
    <w:qFormat/>
    <w:rPr>
      <w:rFonts w:ascii="Arial" w:eastAsia="黑体" w:hAnsi="Arial" w:cs="Times New Roman"/>
      <w:b/>
      <w:kern w:val="0"/>
      <w:sz w:val="32"/>
      <w:szCs w:val="20"/>
    </w:rPr>
  </w:style>
  <w:style w:type="character" w:customStyle="1" w:styleId="30">
    <w:name w:val="标题 3 字符"/>
    <w:basedOn w:val="a1"/>
    <w:link w:val="3"/>
    <w:qFormat/>
    <w:rPr>
      <w:rFonts w:ascii="Times New Roman" w:eastAsia="宋体" w:hAnsi="Times New Roman" w:cs="Times New Roman"/>
      <w:b/>
      <w:bCs/>
      <w:sz w:val="28"/>
      <w:szCs w:val="32"/>
    </w:rPr>
  </w:style>
  <w:style w:type="character" w:customStyle="1" w:styleId="40">
    <w:name w:val="标题 4 字符"/>
    <w:basedOn w:val="a1"/>
    <w:link w:val="4"/>
    <w:qFormat/>
    <w:rPr>
      <w:rFonts w:ascii="Arial" w:eastAsia="宋体" w:hAnsi="Arial" w:cs="Times New Roman"/>
      <w:b/>
      <w:bCs/>
      <w:sz w:val="36"/>
      <w:szCs w:val="28"/>
    </w:rPr>
  </w:style>
  <w:style w:type="character" w:customStyle="1" w:styleId="a8">
    <w:name w:val="文档结构图 字符"/>
    <w:basedOn w:val="a1"/>
    <w:link w:val="a7"/>
    <w:semiHidden/>
    <w:qFormat/>
    <w:rPr>
      <w:rFonts w:ascii="Times New Roman" w:eastAsia="宋体" w:hAnsi="Times New Roman" w:cs="Times New Roman"/>
      <w:sz w:val="24"/>
      <w:szCs w:val="24"/>
      <w:shd w:val="clear" w:color="auto" w:fill="000080"/>
    </w:rPr>
  </w:style>
  <w:style w:type="character" w:customStyle="1" w:styleId="aa">
    <w:name w:val="批注文字 字符"/>
    <w:basedOn w:val="a1"/>
    <w:link w:val="a9"/>
    <w:semiHidden/>
    <w:qFormat/>
    <w:rPr>
      <w:rFonts w:ascii="Times New Roman" w:eastAsia="宋体" w:hAnsi="Times New Roman" w:cs="Times New Roman"/>
      <w:sz w:val="24"/>
      <w:szCs w:val="24"/>
    </w:rPr>
  </w:style>
  <w:style w:type="character" w:customStyle="1" w:styleId="ac">
    <w:name w:val="纯文本 字符"/>
    <w:basedOn w:val="a1"/>
    <w:link w:val="ab"/>
    <w:uiPriority w:val="99"/>
    <w:qFormat/>
    <w:rPr>
      <w:rFonts w:ascii="宋体" w:eastAsia="宋体" w:hAnsi="Courier New" w:cs="Times New Roman"/>
      <w:szCs w:val="20"/>
    </w:rPr>
  </w:style>
  <w:style w:type="character" w:customStyle="1" w:styleId="af0">
    <w:name w:val="批注框文本 字符"/>
    <w:basedOn w:val="a1"/>
    <w:link w:val="af"/>
    <w:semiHidden/>
    <w:qFormat/>
    <w:rPr>
      <w:rFonts w:ascii="Times New Roman" w:eastAsia="宋体" w:hAnsi="Times New Roman" w:cs="Times New Roman"/>
      <w:sz w:val="18"/>
      <w:szCs w:val="18"/>
    </w:rPr>
  </w:style>
  <w:style w:type="character" w:customStyle="1" w:styleId="af7">
    <w:name w:val="批注主题 字符"/>
    <w:basedOn w:val="aa"/>
    <w:link w:val="af6"/>
    <w:semiHidden/>
    <w:qFormat/>
    <w:rPr>
      <w:rFonts w:ascii="Times New Roman" w:eastAsia="宋体" w:hAnsi="Times New Roman" w:cs="Times New Roman"/>
      <w:b/>
      <w:bCs/>
      <w:sz w:val="24"/>
      <w:szCs w:val="24"/>
    </w:rPr>
  </w:style>
  <w:style w:type="paragraph" w:customStyle="1" w:styleId="afc">
    <w:name w:val="表头"/>
    <w:link w:val="Char"/>
    <w:qFormat/>
    <w:pPr>
      <w:spacing w:line="360" w:lineRule="auto"/>
      <w:jc w:val="center"/>
    </w:pPr>
    <w:rPr>
      <w:rFonts w:ascii="Times New Roman" w:eastAsia="宋体" w:hAnsi="Times New Roman" w:cs="宋体"/>
      <w:kern w:val="2"/>
      <w:sz w:val="24"/>
    </w:rPr>
  </w:style>
  <w:style w:type="character" w:customStyle="1" w:styleId="Char">
    <w:name w:val="表头 Char"/>
    <w:link w:val="afc"/>
    <w:qFormat/>
    <w:rPr>
      <w:rFonts w:ascii="Times New Roman" w:eastAsia="宋体" w:hAnsi="Times New Roman" w:cs="宋体"/>
      <w:sz w:val="24"/>
      <w:szCs w:val="20"/>
    </w:rPr>
  </w:style>
  <w:style w:type="paragraph" w:customStyle="1" w:styleId="afd">
    <w:name w:val="表格"/>
    <w:basedOn w:val="afc"/>
    <w:link w:val="Char0"/>
    <w:qFormat/>
    <w:pPr>
      <w:widowControl w:val="0"/>
      <w:spacing w:line="240" w:lineRule="auto"/>
    </w:pPr>
  </w:style>
  <w:style w:type="character" w:customStyle="1" w:styleId="Char0">
    <w:name w:val="表格 Char"/>
    <w:link w:val="afd"/>
    <w:qFormat/>
    <w:rPr>
      <w:rFonts w:ascii="Times New Roman" w:eastAsia="宋体" w:hAnsi="Times New Roman" w:cs="宋体"/>
      <w:sz w:val="24"/>
      <w:szCs w:val="20"/>
    </w:rPr>
  </w:style>
  <w:style w:type="paragraph" w:customStyle="1" w:styleId="12">
    <w:name w:val="菲页1"/>
    <w:basedOn w:val="2"/>
    <w:qFormat/>
    <w:pPr>
      <w:widowControl/>
      <w:spacing w:before="260" w:after="260" w:line="416" w:lineRule="auto"/>
      <w:jc w:val="center"/>
    </w:pPr>
    <w:rPr>
      <w:rFonts w:ascii="黑体" w:hAnsi="宋体"/>
      <w:b w:val="0"/>
      <w:sz w:val="52"/>
    </w:rPr>
  </w:style>
  <w:style w:type="paragraph" w:customStyle="1" w:styleId="afe">
    <w:name w:val="目录"/>
    <w:basedOn w:val="a"/>
    <w:qFormat/>
    <w:pPr>
      <w:jc w:val="center"/>
    </w:pPr>
    <w:rPr>
      <w:rFonts w:ascii="宋体" w:hAnsi="宋体" w:cs="宋体"/>
      <w:b/>
      <w:bCs/>
      <w:sz w:val="30"/>
      <w:szCs w:val="20"/>
    </w:rPr>
  </w:style>
  <w:style w:type="character" w:customStyle="1" w:styleId="13">
    <w:name w:val="未处理的提及1"/>
    <w:basedOn w:val="a1"/>
    <w:uiPriority w:val="99"/>
    <w:semiHidden/>
    <w:unhideWhenUsed/>
    <w:qFormat/>
    <w:rPr>
      <w:color w:val="605E5C"/>
      <w:shd w:val="clear" w:color="auto" w:fill="E1DFDD"/>
    </w:rPr>
  </w:style>
  <w:style w:type="paragraph" w:styleId="aff">
    <w:name w:val="List Paragraph"/>
    <w:basedOn w:val="a"/>
    <w:uiPriority w:val="1"/>
    <w:qFormat/>
    <w:pPr>
      <w:ind w:firstLineChars="200" w:firstLine="420"/>
    </w:pPr>
  </w:style>
  <w:style w:type="paragraph" w:customStyle="1" w:styleId="22">
    <w:name w:val="正文文本 (2)"/>
    <w:basedOn w:val="a"/>
    <w:link w:val="23"/>
    <w:uiPriority w:val="99"/>
    <w:unhideWhenUsed/>
    <w:qFormat/>
    <w:pPr>
      <w:shd w:val="clear" w:color="auto" w:fill="FFFFFF"/>
      <w:spacing w:line="240" w:lineRule="atLeast"/>
      <w:ind w:hanging="600"/>
      <w:jc w:val="distribute"/>
    </w:pPr>
    <w:rPr>
      <w:rFonts w:ascii="宋体" w:hAnsi="宋体" w:cstheme="minorBidi"/>
      <w:sz w:val="26"/>
    </w:rPr>
  </w:style>
  <w:style w:type="character" w:customStyle="1" w:styleId="23">
    <w:name w:val="正文文本 (2)_"/>
    <w:basedOn w:val="a1"/>
    <w:link w:val="22"/>
    <w:uiPriority w:val="99"/>
    <w:unhideWhenUsed/>
    <w:qFormat/>
    <w:rPr>
      <w:rFonts w:ascii="宋体" w:eastAsia="宋体" w:hAnsi="宋体"/>
      <w:sz w:val="26"/>
      <w:szCs w:val="24"/>
      <w:shd w:val="clear" w:color="auto" w:fill="FFFFFF"/>
    </w:rPr>
  </w:style>
  <w:style w:type="paragraph" w:customStyle="1" w:styleId="15">
    <w:name w:val="15"/>
    <w:basedOn w:val="a"/>
    <w:qFormat/>
    <w:pPr>
      <w:widowControl/>
      <w:spacing w:before="100" w:beforeAutospacing="1" w:after="100" w:afterAutospacing="1" w:line="240" w:lineRule="auto"/>
      <w:jc w:val="left"/>
    </w:pPr>
    <w:rPr>
      <w:rFonts w:ascii="宋体" w:hAnsi="宋体" w:cs="宋体"/>
      <w:kern w:val="0"/>
    </w:rPr>
  </w:style>
  <w:style w:type="character" w:customStyle="1" w:styleId="ae">
    <w:name w:val="日期 字符"/>
    <w:basedOn w:val="a1"/>
    <w:link w:val="ad"/>
    <w:uiPriority w:val="99"/>
    <w:semiHidden/>
    <w:qFormat/>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C873C-636D-4AF0-BFF9-F2A4841B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10</Pages>
  <Words>2838</Words>
  <Characters>16182</Characters>
  <Application>Microsoft Office Word</Application>
  <DocSecurity>0</DocSecurity>
  <Lines>134</Lines>
  <Paragraphs>37</Paragraphs>
  <ScaleCrop>false</ScaleCrop>
  <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刘珊</dc:creator>
  <cp:lastModifiedBy>刘珊</cp:lastModifiedBy>
  <cp:revision>590</cp:revision>
  <cp:lastPrinted>2024-09-12T01:42:00Z</cp:lastPrinted>
  <dcterms:created xsi:type="dcterms:W3CDTF">2022-09-16T02:10:00Z</dcterms:created>
  <dcterms:modified xsi:type="dcterms:W3CDTF">2024-09-12T01:47:00Z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5E22F9D197054A0B85A15662E7D9F259_12</vt:lpwstr>
  </property>
</Properties>
</file>