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445" w:lineRule="auto"/>
        <w:rPr>
          <w:rFonts w:ascii="黑体" w:hAnsi="黑体" w:eastAsia="黑体" w:cs="黑体"/>
          <w:spacing w:val="-2"/>
          <w:sz w:val="28"/>
          <w:szCs w:val="28"/>
          <w:u w:val="single" w:color="auto"/>
        </w:rPr>
      </w:pPr>
    </w:p>
    <w:p>
      <w:pPr>
        <w:spacing w:before="91" w:line="445" w:lineRule="auto"/>
        <w:jc w:val="center"/>
        <w:rPr>
          <w:rFonts w:hint="eastAsia" w:ascii="黑体" w:hAnsi="黑体" w:eastAsia="黑体" w:cs="黑体"/>
          <w:spacing w:val="-2"/>
          <w:sz w:val="28"/>
          <w:szCs w:val="28"/>
          <w:u w:val="single" w:color="auto"/>
        </w:rPr>
      </w:pPr>
      <w:r>
        <w:rPr>
          <w:rFonts w:hint="eastAsia" w:ascii="黑体" w:hAnsi="黑体" w:eastAsia="黑体" w:cs="黑体"/>
          <w:spacing w:val="-2"/>
          <w:sz w:val="28"/>
          <w:szCs w:val="28"/>
          <w:u w:val="single" w:color="auto"/>
        </w:rPr>
        <w:t>进贤县医科园污水处理厂建设项目设计施工采购一体化（EPC）</w:t>
      </w:r>
    </w:p>
    <w:p>
      <w:pPr>
        <w:spacing w:before="91" w:line="445" w:lineRule="auto"/>
        <w:jc w:val="center"/>
        <w:rPr>
          <w:rFonts w:hint="eastAsia" w:ascii="黑体" w:hAnsi="黑体" w:eastAsia="黑体" w:cs="黑体"/>
          <w:spacing w:val="-2"/>
          <w:sz w:val="28"/>
          <w:szCs w:val="28"/>
          <w:u w:val="single" w:color="auto"/>
          <w:lang w:val="en-US" w:eastAsia="zh-CN"/>
        </w:rPr>
      </w:pPr>
      <w:r>
        <w:rPr>
          <w:rFonts w:hint="eastAsia" w:ascii="黑体" w:hAnsi="黑体" w:eastAsia="黑体" w:cs="黑体"/>
          <w:spacing w:val="-2"/>
          <w:sz w:val="28"/>
          <w:szCs w:val="28"/>
          <w:u w:val="single" w:color="auto"/>
        </w:rPr>
        <w:t>总承包项目</w:t>
      </w:r>
      <w:r>
        <w:rPr>
          <w:rFonts w:hint="eastAsia" w:ascii="黑体" w:hAnsi="黑体" w:eastAsia="黑体" w:cs="黑体"/>
          <w:spacing w:val="-2"/>
          <w:sz w:val="28"/>
          <w:szCs w:val="28"/>
          <w:u w:val="single" w:color="auto"/>
          <w:lang w:val="en-US" w:eastAsia="zh-CN"/>
        </w:rPr>
        <w:t>污水处理辅助</w:t>
      </w:r>
      <w:r>
        <w:rPr>
          <w:rFonts w:hint="eastAsia" w:ascii="黑体" w:hAnsi="黑体" w:eastAsia="黑体" w:cs="黑体"/>
          <w:spacing w:val="-2"/>
          <w:sz w:val="28"/>
          <w:szCs w:val="28"/>
          <w:u w:val="single" w:color="auto"/>
        </w:rPr>
        <w:t>设备采购</w:t>
      </w:r>
      <w:r>
        <w:rPr>
          <w:rFonts w:hint="eastAsia" w:ascii="黑体" w:hAnsi="黑体" w:eastAsia="黑体" w:cs="黑体"/>
          <w:spacing w:val="-2"/>
          <w:sz w:val="28"/>
          <w:szCs w:val="28"/>
          <w:u w:val="single" w:color="auto"/>
          <w:lang w:val="en-US" w:eastAsia="zh-CN"/>
        </w:rPr>
        <w:t>项目</w:t>
      </w:r>
    </w:p>
    <w:p>
      <w:pPr>
        <w:pStyle w:val="2"/>
        <w:spacing w:line="253" w:lineRule="auto"/>
        <w:jc w:val="center"/>
      </w:pPr>
    </w:p>
    <w:p>
      <w:pPr>
        <w:pStyle w:val="2"/>
        <w:spacing w:line="253" w:lineRule="auto"/>
      </w:pPr>
    </w:p>
    <w:p>
      <w:pPr>
        <w:pStyle w:val="2"/>
        <w:spacing w:line="253" w:lineRule="auto"/>
      </w:pPr>
    </w:p>
    <w:p>
      <w:pPr>
        <w:pStyle w:val="2"/>
        <w:spacing w:line="253" w:lineRule="auto"/>
      </w:pPr>
    </w:p>
    <w:p>
      <w:pPr>
        <w:spacing w:before="231" w:line="224" w:lineRule="auto"/>
        <w:ind w:left="1671"/>
        <w:outlineLvl w:val="0"/>
        <w:rPr>
          <w:rFonts w:ascii="黑体" w:hAnsi="黑体" w:eastAsia="黑体" w:cs="黑体"/>
          <w:spacing w:val="-12"/>
          <w:sz w:val="71"/>
          <w:szCs w:val="71"/>
        </w:rPr>
      </w:pPr>
      <w:r>
        <w:rPr>
          <w:rFonts w:ascii="黑体" w:hAnsi="黑体" w:eastAsia="黑体" w:cs="黑体"/>
          <w:spacing w:val="-12"/>
          <w:sz w:val="71"/>
          <w:szCs w:val="71"/>
        </w:rPr>
        <w:t>招</w:t>
      </w:r>
      <w:r>
        <w:rPr>
          <w:rFonts w:ascii="黑体" w:hAnsi="黑体" w:eastAsia="黑体" w:cs="黑体"/>
          <w:spacing w:val="12"/>
          <w:sz w:val="71"/>
          <w:szCs w:val="71"/>
        </w:rPr>
        <w:t xml:space="preserve">  </w:t>
      </w:r>
      <w:r>
        <w:rPr>
          <w:rFonts w:ascii="黑体" w:hAnsi="黑体" w:eastAsia="黑体" w:cs="黑体"/>
          <w:spacing w:val="-12"/>
          <w:sz w:val="71"/>
          <w:szCs w:val="71"/>
        </w:rPr>
        <w:t>标</w:t>
      </w:r>
      <w:r>
        <w:rPr>
          <w:rFonts w:ascii="黑体" w:hAnsi="黑体" w:eastAsia="黑体" w:cs="黑体"/>
          <w:spacing w:val="23"/>
          <w:sz w:val="71"/>
          <w:szCs w:val="71"/>
        </w:rPr>
        <w:t xml:space="preserve">  </w:t>
      </w:r>
      <w:r>
        <w:rPr>
          <w:rFonts w:ascii="黑体" w:hAnsi="黑体" w:eastAsia="黑体" w:cs="黑体"/>
          <w:spacing w:val="-12"/>
          <w:sz w:val="71"/>
          <w:szCs w:val="71"/>
        </w:rPr>
        <w:t>文</w:t>
      </w:r>
      <w:r>
        <w:rPr>
          <w:rFonts w:ascii="黑体" w:hAnsi="黑体" w:eastAsia="黑体" w:cs="黑体"/>
          <w:spacing w:val="17"/>
          <w:sz w:val="71"/>
          <w:szCs w:val="71"/>
        </w:rPr>
        <w:t xml:space="preserve">  </w:t>
      </w:r>
      <w:r>
        <w:rPr>
          <w:rFonts w:ascii="黑体" w:hAnsi="黑体" w:eastAsia="黑体" w:cs="黑体"/>
          <w:spacing w:val="-12"/>
          <w:sz w:val="71"/>
          <w:szCs w:val="71"/>
        </w:rPr>
        <w:t>件</w:t>
      </w: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ind w:left="1671"/>
        <w:outlineLvl w:val="0"/>
        <w:rPr>
          <w:rFonts w:ascii="黑体" w:hAnsi="黑体" w:eastAsia="黑体" w:cs="黑体"/>
          <w:spacing w:val="-12"/>
          <w:sz w:val="71"/>
          <w:szCs w:val="71"/>
        </w:rPr>
      </w:pPr>
    </w:p>
    <w:p>
      <w:pPr>
        <w:spacing w:before="231" w:line="224" w:lineRule="auto"/>
        <w:outlineLvl w:val="0"/>
        <w:rPr>
          <w:rFonts w:ascii="黑体" w:hAnsi="黑体" w:eastAsia="黑体" w:cs="黑体"/>
          <w:spacing w:val="-12"/>
          <w:sz w:val="71"/>
          <w:szCs w:val="71"/>
        </w:rPr>
      </w:pPr>
    </w:p>
    <w:p>
      <w:pPr>
        <w:spacing w:before="91" w:line="221" w:lineRule="auto"/>
        <w:rPr>
          <w:rFonts w:hint="eastAsia" w:ascii="宋体" w:hAnsi="宋体" w:eastAsia="宋体" w:cs="宋体"/>
          <w:b/>
          <w:bCs/>
          <w:spacing w:val="-10"/>
          <w:sz w:val="28"/>
          <w:szCs w:val="28"/>
          <w:highlight w:val="yellow"/>
          <w:lang w:val="en-US" w:eastAsia="zh-CN"/>
        </w:rPr>
      </w:pPr>
    </w:p>
    <w:p>
      <w:pPr>
        <w:spacing w:before="91" w:line="221" w:lineRule="auto"/>
        <w:rPr>
          <w:rFonts w:hint="eastAsia" w:ascii="宋体" w:hAnsi="宋体" w:eastAsia="宋体" w:cs="宋体"/>
          <w:b/>
          <w:bCs/>
          <w:spacing w:val="-10"/>
          <w:sz w:val="28"/>
          <w:szCs w:val="28"/>
          <w:highlight w:val="yellow"/>
          <w:lang w:val="en-US" w:eastAsia="zh-CN"/>
        </w:rPr>
      </w:pPr>
    </w:p>
    <w:p>
      <w:pPr>
        <w:snapToGrid w:val="0"/>
        <w:spacing w:line="360" w:lineRule="auto"/>
        <w:jc w:val="center"/>
        <w:rPr>
          <w:rFonts w:hint="eastAsia" w:ascii="宋体" w:hAnsi="宋体" w:cs="宋体"/>
          <w:b/>
          <w:snapToGrid w:val="0"/>
          <w:kern w:val="0"/>
          <w:sz w:val="28"/>
          <w:szCs w:val="28"/>
        </w:rPr>
      </w:pPr>
      <w:r>
        <w:rPr>
          <w:rFonts w:hint="eastAsia" w:ascii="宋体" w:hAnsi="宋体" w:cs="宋体"/>
          <w:b/>
          <w:snapToGrid w:val="0"/>
          <w:kern w:val="0"/>
          <w:sz w:val="28"/>
          <w:szCs w:val="28"/>
        </w:rPr>
        <w:t>中机国际工程设计研究院有限责任公司</w:t>
      </w:r>
    </w:p>
    <w:p>
      <w:pPr>
        <w:snapToGrid w:val="0"/>
        <w:spacing w:line="360" w:lineRule="auto"/>
        <w:jc w:val="center"/>
        <w:rPr>
          <w:rFonts w:ascii="宋体" w:hAnsi="宋体" w:cs="宋体"/>
          <w:b/>
          <w:snapToGrid w:val="0"/>
          <w:kern w:val="0"/>
          <w:sz w:val="28"/>
          <w:szCs w:val="28"/>
        </w:rPr>
      </w:pPr>
      <w:r>
        <w:rPr>
          <w:rFonts w:hint="eastAsia" w:ascii="宋体" w:hAnsi="宋体" w:cs="宋体"/>
          <w:b/>
          <w:snapToGrid w:val="0"/>
          <w:kern w:val="0"/>
          <w:sz w:val="28"/>
          <w:szCs w:val="28"/>
        </w:rPr>
        <w:t>202</w:t>
      </w:r>
      <w:r>
        <w:rPr>
          <w:rFonts w:hint="eastAsia" w:ascii="宋体" w:hAnsi="宋体" w:cs="宋体"/>
          <w:b/>
          <w:snapToGrid w:val="0"/>
          <w:kern w:val="0"/>
          <w:sz w:val="28"/>
          <w:szCs w:val="28"/>
          <w:lang w:val="en-US" w:eastAsia="zh-CN"/>
        </w:rPr>
        <w:t xml:space="preserve">4 </w:t>
      </w:r>
      <w:r>
        <w:rPr>
          <w:rFonts w:hint="eastAsia" w:ascii="宋体" w:hAnsi="宋体" w:cs="宋体"/>
          <w:b/>
          <w:snapToGrid w:val="0"/>
          <w:kern w:val="0"/>
          <w:sz w:val="28"/>
          <w:szCs w:val="28"/>
        </w:rPr>
        <w:t>年</w:t>
      </w:r>
      <w:r>
        <w:rPr>
          <w:rFonts w:hint="eastAsia" w:ascii="宋体" w:hAnsi="宋体" w:eastAsia="宋体" w:cs="宋体"/>
          <w:b/>
          <w:snapToGrid w:val="0"/>
          <w:kern w:val="0"/>
          <w:sz w:val="28"/>
          <w:szCs w:val="28"/>
          <w:lang w:val="en-US" w:eastAsia="zh-CN"/>
        </w:rPr>
        <w:t xml:space="preserve"> </w:t>
      </w:r>
      <w:r>
        <w:rPr>
          <w:rFonts w:hint="eastAsia" w:ascii="宋体" w:hAnsi="宋体" w:cs="宋体"/>
          <w:b/>
          <w:snapToGrid w:val="0"/>
          <w:kern w:val="0"/>
          <w:sz w:val="28"/>
          <w:szCs w:val="28"/>
          <w:lang w:val="en-US" w:eastAsia="zh-CN"/>
        </w:rPr>
        <w:t xml:space="preserve">03 </w:t>
      </w:r>
      <w:r>
        <w:rPr>
          <w:rFonts w:hint="eastAsia" w:ascii="宋体" w:hAnsi="宋体" w:cs="宋体"/>
          <w:b/>
          <w:snapToGrid w:val="0"/>
          <w:kern w:val="0"/>
          <w:sz w:val="28"/>
          <w:szCs w:val="28"/>
        </w:rPr>
        <w:t>月</w:t>
      </w:r>
    </w:p>
    <w:p>
      <w:pPr>
        <w:spacing w:before="231" w:line="224" w:lineRule="auto"/>
        <w:ind w:left="1671"/>
        <w:outlineLvl w:val="0"/>
        <w:rPr>
          <w:rFonts w:ascii="黑体" w:hAnsi="黑体" w:eastAsia="黑体" w:cs="黑体"/>
          <w:spacing w:val="-12"/>
          <w:sz w:val="71"/>
          <w:szCs w:val="71"/>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p>
      <w:pPr>
        <w:pStyle w:val="2"/>
        <w:spacing w:line="270" w:lineRule="auto"/>
      </w:pPr>
    </w:p>
    <w:p>
      <w:pPr>
        <w:pStyle w:val="2"/>
        <w:spacing w:line="270" w:lineRule="auto"/>
      </w:pPr>
    </w:p>
    <w:p>
      <w:pPr>
        <w:pStyle w:val="2"/>
        <w:spacing w:line="270" w:lineRule="auto"/>
      </w:pPr>
    </w:p>
    <w:p>
      <w:pPr>
        <w:pStyle w:val="2"/>
        <w:spacing w:line="271" w:lineRule="auto"/>
      </w:pPr>
    </w:p>
    <w:p>
      <w:pPr>
        <w:pStyle w:val="2"/>
        <w:spacing w:line="297" w:lineRule="auto"/>
      </w:pPr>
    </w:p>
    <w:p>
      <w:pPr>
        <w:pStyle w:val="2"/>
        <w:spacing w:line="297" w:lineRule="auto"/>
      </w:pPr>
    </w:p>
    <w:p>
      <w:pPr>
        <w:pStyle w:val="2"/>
        <w:spacing w:line="298" w:lineRule="auto"/>
      </w:pPr>
    </w:p>
    <w:p>
      <w:pPr>
        <w:spacing w:before="270" w:line="222" w:lineRule="auto"/>
        <w:ind w:left="2882"/>
        <w:rPr>
          <w:rFonts w:ascii="宋体" w:hAnsi="宋体" w:eastAsia="宋体" w:cs="宋体"/>
          <w:sz w:val="83"/>
          <w:szCs w:val="83"/>
        </w:rPr>
      </w:pPr>
      <w:r>
        <w:rPr>
          <w:rFonts w:ascii="宋体" w:hAnsi="宋体" w:eastAsia="宋体" w:cs="宋体"/>
          <w:b/>
          <w:bCs/>
          <w:spacing w:val="-6"/>
          <w:sz w:val="83"/>
          <w:szCs w:val="83"/>
        </w:rPr>
        <w:t>招标文件</w:t>
      </w: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spacing w:before="91" w:line="221" w:lineRule="auto"/>
        <w:ind w:left="1572"/>
        <w:rPr>
          <w:rFonts w:ascii="宋体" w:hAnsi="宋体" w:eastAsia="宋体" w:cs="宋体"/>
          <w:sz w:val="28"/>
          <w:szCs w:val="28"/>
        </w:rPr>
      </w:pPr>
      <w:r>
        <w:rPr>
          <w:rFonts w:ascii="宋体" w:hAnsi="宋体" w:eastAsia="宋体" w:cs="宋体"/>
          <w:spacing w:val="-3"/>
          <w:sz w:val="28"/>
          <w:szCs w:val="28"/>
        </w:rPr>
        <w:t>招标编号：</w:t>
      </w:r>
    </w:p>
    <w:p>
      <w:pPr>
        <w:spacing w:before="289" w:line="220" w:lineRule="auto"/>
        <w:ind w:left="1572"/>
        <w:rPr>
          <w:rFonts w:hint="eastAsia" w:ascii="宋体" w:hAnsi="宋体" w:eastAsia="宋体" w:cs="宋体"/>
          <w:spacing w:val="-1"/>
          <w:sz w:val="28"/>
          <w:szCs w:val="28"/>
          <w:lang w:val="en-US" w:eastAsia="zh-CN"/>
        </w:rPr>
      </w:pPr>
      <w:r>
        <w:rPr>
          <w:rFonts w:ascii="宋体" w:hAnsi="宋体" w:eastAsia="宋体" w:cs="宋体"/>
          <w:spacing w:val="-1"/>
          <w:sz w:val="28"/>
          <w:szCs w:val="28"/>
        </w:rPr>
        <w:t>招标内容：</w:t>
      </w:r>
      <w:r>
        <w:rPr>
          <w:rFonts w:hint="eastAsia" w:ascii="宋体" w:hAnsi="宋体" w:eastAsia="宋体" w:cs="宋体"/>
          <w:spacing w:val="-1"/>
          <w:sz w:val="28"/>
          <w:szCs w:val="28"/>
          <w:lang w:val="en-US" w:eastAsia="zh-CN"/>
        </w:rPr>
        <w:t>污水处理辅助</w:t>
      </w:r>
      <w:r>
        <w:rPr>
          <w:rFonts w:ascii="宋体" w:hAnsi="宋体" w:eastAsia="宋体" w:cs="宋体"/>
          <w:spacing w:val="-1"/>
          <w:sz w:val="28"/>
          <w:szCs w:val="28"/>
        </w:rPr>
        <w:t>设备</w:t>
      </w:r>
      <w:r>
        <w:rPr>
          <w:rFonts w:hint="eastAsia" w:ascii="宋体" w:hAnsi="宋体" w:eastAsia="宋体" w:cs="宋体"/>
          <w:spacing w:val="-1"/>
          <w:sz w:val="28"/>
          <w:szCs w:val="28"/>
          <w:lang w:val="en-US" w:eastAsia="zh-CN"/>
        </w:rPr>
        <w:t>采购</w:t>
      </w:r>
    </w:p>
    <w:p>
      <w:pPr>
        <w:spacing w:before="290" w:line="220" w:lineRule="auto"/>
        <w:ind w:left="1572"/>
        <w:rPr>
          <w:rFonts w:ascii="宋体" w:hAnsi="宋体" w:eastAsia="宋体" w:cs="宋体"/>
          <w:sz w:val="28"/>
          <w:szCs w:val="28"/>
        </w:rPr>
      </w:pPr>
      <w:r>
        <w:rPr>
          <w:rFonts w:ascii="宋体" w:hAnsi="宋体" w:eastAsia="宋体" w:cs="宋体"/>
          <w:spacing w:val="-1"/>
          <w:sz w:val="28"/>
          <w:szCs w:val="28"/>
        </w:rPr>
        <w:t>招 标 人：中机国际工程设计研究院有限责任公司</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91" w:line="221" w:lineRule="auto"/>
        <w:ind w:left="3317"/>
        <w:rPr>
          <w:rFonts w:ascii="宋体" w:hAnsi="宋体" w:eastAsia="宋体" w:cs="宋体"/>
          <w:sz w:val="28"/>
          <w:szCs w:val="28"/>
          <w:highlight w:val="none"/>
        </w:rPr>
      </w:pPr>
      <w:r>
        <w:rPr>
          <w:rFonts w:hint="eastAsia" w:ascii="宋体" w:hAnsi="宋体" w:eastAsia="宋体" w:cs="宋体"/>
          <w:b/>
          <w:bCs/>
          <w:spacing w:val="-10"/>
          <w:sz w:val="28"/>
          <w:szCs w:val="28"/>
          <w:highlight w:val="none"/>
          <w:lang w:val="en-US" w:eastAsia="zh-CN"/>
        </w:rPr>
        <w:t>2024</w:t>
      </w:r>
      <w:r>
        <w:rPr>
          <w:rFonts w:ascii="宋体" w:hAnsi="宋体" w:eastAsia="宋体" w:cs="宋体"/>
          <w:b/>
          <w:bCs/>
          <w:spacing w:val="-10"/>
          <w:sz w:val="28"/>
          <w:szCs w:val="28"/>
          <w:highlight w:val="none"/>
        </w:rPr>
        <w:t xml:space="preserve"> 年</w:t>
      </w:r>
      <w:r>
        <w:rPr>
          <w:rFonts w:ascii="宋体" w:hAnsi="宋体" w:eastAsia="宋体" w:cs="宋体"/>
          <w:spacing w:val="13"/>
          <w:sz w:val="28"/>
          <w:szCs w:val="28"/>
          <w:highlight w:val="none"/>
        </w:rPr>
        <w:t xml:space="preserve"> </w:t>
      </w:r>
      <w:r>
        <w:rPr>
          <w:rFonts w:hint="eastAsia" w:ascii="宋体" w:hAnsi="宋体" w:eastAsia="宋体" w:cs="宋体"/>
          <w:b/>
          <w:bCs/>
          <w:spacing w:val="-10"/>
          <w:sz w:val="28"/>
          <w:szCs w:val="28"/>
          <w:highlight w:val="none"/>
          <w:lang w:val="en-US" w:eastAsia="zh-CN"/>
        </w:rPr>
        <w:t>3</w:t>
      </w:r>
      <w:r>
        <w:rPr>
          <w:rFonts w:ascii="宋体" w:hAnsi="宋体" w:eastAsia="宋体" w:cs="宋体"/>
          <w:spacing w:val="18"/>
          <w:sz w:val="28"/>
          <w:szCs w:val="28"/>
          <w:highlight w:val="none"/>
        </w:rPr>
        <w:t xml:space="preserve"> </w:t>
      </w:r>
      <w:r>
        <w:rPr>
          <w:rFonts w:ascii="宋体" w:hAnsi="宋体" w:eastAsia="宋体" w:cs="宋体"/>
          <w:b/>
          <w:bCs/>
          <w:spacing w:val="-10"/>
          <w:sz w:val="28"/>
          <w:szCs w:val="28"/>
          <w:highlight w:val="none"/>
        </w:rPr>
        <w:t>月</w:t>
      </w:r>
      <w:r>
        <w:rPr>
          <w:rFonts w:ascii="宋体" w:hAnsi="宋体" w:eastAsia="宋体" w:cs="宋体"/>
          <w:spacing w:val="16"/>
          <w:sz w:val="28"/>
          <w:szCs w:val="28"/>
          <w:highlight w:val="none"/>
        </w:rPr>
        <w:t xml:space="preserve"> </w:t>
      </w:r>
      <w:r>
        <w:rPr>
          <w:rFonts w:hint="eastAsia" w:ascii="宋体" w:hAnsi="宋体" w:eastAsia="宋体" w:cs="宋体"/>
          <w:b/>
          <w:bCs/>
          <w:spacing w:val="-10"/>
          <w:sz w:val="28"/>
          <w:szCs w:val="28"/>
          <w:highlight w:val="none"/>
          <w:lang w:val="en-US" w:eastAsia="zh-CN"/>
        </w:rPr>
        <w:t>10</w:t>
      </w:r>
      <w:r>
        <w:rPr>
          <w:rFonts w:ascii="宋体" w:hAnsi="宋体" w:eastAsia="宋体" w:cs="宋体"/>
          <w:spacing w:val="60"/>
          <w:sz w:val="28"/>
          <w:szCs w:val="28"/>
          <w:highlight w:val="none"/>
        </w:rPr>
        <w:t xml:space="preserve"> </w:t>
      </w:r>
      <w:r>
        <w:rPr>
          <w:rFonts w:ascii="宋体" w:hAnsi="宋体" w:eastAsia="宋体" w:cs="宋体"/>
          <w:b/>
          <w:bCs/>
          <w:spacing w:val="-10"/>
          <w:sz w:val="28"/>
          <w:szCs w:val="28"/>
          <w:highlight w:val="none"/>
        </w:rPr>
        <w:t>日</w:t>
      </w:r>
    </w:p>
    <w:p>
      <w:pPr>
        <w:spacing w:line="221" w:lineRule="auto"/>
        <w:rPr>
          <w:rFonts w:ascii="宋体" w:hAnsi="宋体" w:eastAsia="宋体" w:cs="宋体"/>
          <w:sz w:val="28"/>
          <w:szCs w:val="28"/>
        </w:rPr>
        <w:sectPr>
          <w:headerReference r:id="rId5" w:type="default"/>
          <w:footerReference r:id="rId6" w:type="default"/>
          <w:pgSz w:w="11906" w:h="16839"/>
          <w:pgMar w:top="1118" w:right="1417" w:bottom="0" w:left="1418" w:header="878" w:footer="0" w:gutter="0"/>
          <w:pgBorders>
            <w:top w:val="none" w:sz="0" w:space="0"/>
            <w:left w:val="none" w:sz="0" w:space="0"/>
            <w:bottom w:val="none" w:sz="0" w:space="0"/>
            <w:right w:val="none" w:sz="0" w:space="0"/>
          </w:pgBorders>
          <w:pgNumType w:start="1"/>
          <w:cols w:space="720" w:num="1"/>
        </w:sectPr>
      </w:pPr>
    </w:p>
    <w:p>
      <w:pPr>
        <w:pStyle w:val="2"/>
        <w:spacing w:line="405" w:lineRule="auto"/>
      </w:pPr>
    </w:p>
    <w:p>
      <w:pPr>
        <w:spacing w:before="114" w:line="228" w:lineRule="auto"/>
        <w:ind w:left="4035"/>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pPr>
        <w:pStyle w:val="2"/>
        <w:spacing w:line="260" w:lineRule="auto"/>
      </w:pPr>
    </w:p>
    <w:p>
      <w:pPr>
        <w:pStyle w:val="2"/>
        <w:spacing w:line="260" w:lineRule="auto"/>
      </w:pPr>
    </w:p>
    <w:p>
      <w:pPr>
        <w:pStyle w:val="2"/>
        <w:spacing w:line="261" w:lineRule="auto"/>
      </w:pPr>
    </w:p>
    <w:p>
      <w:pPr>
        <w:pStyle w:val="2"/>
        <w:spacing w:line="261" w:lineRule="auto"/>
      </w:pPr>
    </w:p>
    <w:p>
      <w:pPr>
        <w:pStyle w:val="2"/>
        <w:spacing w:line="261" w:lineRule="auto"/>
      </w:pPr>
    </w:p>
    <w:p>
      <w:pPr>
        <w:pStyle w:val="2"/>
        <w:spacing w:line="261" w:lineRule="auto"/>
      </w:pPr>
    </w:p>
    <w:sdt>
      <w:sdtPr>
        <w:rPr>
          <w:rFonts w:ascii="宋体" w:hAnsi="宋体" w:eastAsia="宋体" w:cs="宋体"/>
          <w:spacing w:val="-1"/>
          <w:sz w:val="24"/>
          <w:szCs w:val="24"/>
        </w:rPr>
        <w:id w:val="5"/>
        <w:docPartObj>
          <w:docPartGallery w:val="Table of Contents"/>
          <w:docPartUnique/>
        </w:docPartObj>
      </w:sdtPr>
      <w:sdtEndPr>
        <w:rPr>
          <w:rFonts w:ascii="宋体" w:hAnsi="宋体" w:eastAsia="宋体" w:cs="宋体"/>
          <w:spacing w:val="-1"/>
          <w:sz w:val="24"/>
          <w:szCs w:val="24"/>
        </w:rPr>
      </w:sdtEndPr>
      <w:sdtContent>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"bookmark1" </w:instrText>
          </w:r>
          <w:r>
            <w:rPr>
              <w:rFonts w:ascii="宋体" w:hAnsi="宋体" w:eastAsia="宋体" w:cs="宋体"/>
              <w:spacing w:val="-1"/>
              <w:sz w:val="24"/>
              <w:szCs w:val="24"/>
            </w:rPr>
            <w:fldChar w:fldCharType="separate"/>
          </w:r>
          <w:r>
            <w:rPr>
              <w:rFonts w:ascii="宋体" w:hAnsi="宋体" w:eastAsia="宋体" w:cs="宋体"/>
              <w:spacing w:val="-1"/>
              <w:sz w:val="24"/>
              <w:szCs w:val="24"/>
            </w:rPr>
            <w:t xml:space="preserve">第一章 投标邀请书 </w:t>
          </w:r>
          <w:r>
            <w:rPr>
              <w:rFonts w:ascii="宋体" w:hAnsi="宋体" w:eastAsia="宋体" w:cs="宋体"/>
              <w:spacing w:val="-1"/>
              <w:sz w:val="24"/>
              <w:szCs w:val="24"/>
            </w:rPr>
            <w:tab/>
          </w:r>
          <w:r>
            <w:rPr>
              <w:rFonts w:ascii="宋体" w:hAnsi="宋体" w:eastAsia="宋体" w:cs="宋体"/>
              <w:spacing w:val="-1"/>
              <w:sz w:val="24"/>
              <w:szCs w:val="24"/>
            </w:rPr>
            <w:t>1</w:t>
          </w:r>
          <w:r>
            <w:rPr>
              <w:rFonts w:ascii="宋体" w:hAnsi="宋体" w:eastAsia="宋体" w:cs="宋体"/>
              <w:spacing w:val="-1"/>
              <w:sz w:val="24"/>
              <w:szCs w:val="24"/>
            </w:rPr>
            <w:fldChar w:fldCharType="end"/>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"bookmark2" </w:instrText>
          </w:r>
          <w:r>
            <w:rPr>
              <w:rFonts w:ascii="宋体" w:hAnsi="宋体" w:eastAsia="宋体" w:cs="宋体"/>
              <w:spacing w:val="-1"/>
              <w:sz w:val="24"/>
              <w:szCs w:val="24"/>
            </w:rPr>
            <w:fldChar w:fldCharType="separate"/>
          </w:r>
          <w:r>
            <w:rPr>
              <w:rFonts w:ascii="宋体" w:hAnsi="宋体" w:eastAsia="宋体" w:cs="宋体"/>
              <w:spacing w:val="-1"/>
              <w:sz w:val="24"/>
              <w:szCs w:val="24"/>
            </w:rPr>
            <w:t xml:space="preserve">第二章 投标须知 </w:t>
          </w:r>
          <w:r>
            <w:rPr>
              <w:rFonts w:ascii="宋体" w:hAnsi="宋体" w:eastAsia="宋体" w:cs="宋体"/>
              <w:spacing w:val="-1"/>
              <w:sz w:val="24"/>
              <w:szCs w:val="24"/>
            </w:rPr>
            <w:tab/>
          </w:r>
          <w:r>
            <w:rPr>
              <w:rFonts w:ascii="宋体" w:hAnsi="宋体" w:eastAsia="宋体" w:cs="宋体"/>
              <w:spacing w:val="-1"/>
              <w:sz w:val="24"/>
              <w:szCs w:val="24"/>
            </w:rPr>
            <w:t>4</w:t>
          </w:r>
          <w:r>
            <w:rPr>
              <w:rFonts w:ascii="宋体" w:hAnsi="宋体" w:eastAsia="宋体" w:cs="宋体"/>
              <w:spacing w:val="-1"/>
              <w:sz w:val="24"/>
              <w:szCs w:val="24"/>
            </w:rPr>
            <w:fldChar w:fldCharType="end"/>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"bookmark3" </w:instrText>
          </w:r>
          <w:r>
            <w:rPr>
              <w:rFonts w:ascii="宋体" w:hAnsi="宋体" w:eastAsia="宋体" w:cs="宋体"/>
              <w:spacing w:val="-1"/>
              <w:sz w:val="24"/>
              <w:szCs w:val="24"/>
            </w:rPr>
            <w:fldChar w:fldCharType="separate"/>
          </w:r>
          <w:r>
            <w:rPr>
              <w:rFonts w:ascii="宋体" w:hAnsi="宋体" w:eastAsia="宋体" w:cs="宋体"/>
              <w:spacing w:val="-1"/>
              <w:sz w:val="24"/>
              <w:szCs w:val="24"/>
            </w:rPr>
            <w:t xml:space="preserve">一、投标人须知前附表 </w:t>
          </w:r>
          <w:r>
            <w:rPr>
              <w:rFonts w:ascii="宋体" w:hAnsi="宋体" w:eastAsia="宋体" w:cs="宋体"/>
              <w:spacing w:val="-1"/>
              <w:sz w:val="24"/>
              <w:szCs w:val="24"/>
            </w:rPr>
            <w:tab/>
          </w:r>
          <w:r>
            <w:rPr>
              <w:rFonts w:ascii="宋体" w:hAnsi="宋体" w:eastAsia="宋体" w:cs="宋体"/>
              <w:spacing w:val="-1"/>
              <w:sz w:val="24"/>
              <w:szCs w:val="24"/>
            </w:rPr>
            <w:t>4</w:t>
          </w:r>
          <w:r>
            <w:rPr>
              <w:rFonts w:ascii="宋体" w:hAnsi="宋体" w:eastAsia="宋体" w:cs="宋体"/>
              <w:spacing w:val="-1"/>
              <w:sz w:val="24"/>
              <w:szCs w:val="24"/>
            </w:rPr>
            <w:fldChar w:fldCharType="end"/>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t xml:space="preserve">二、投标须知 </w:t>
          </w:r>
          <w:r>
            <w:rPr>
              <w:rFonts w:ascii="宋体" w:hAnsi="宋体" w:eastAsia="宋体" w:cs="宋体"/>
              <w:spacing w:val="-1"/>
              <w:sz w:val="24"/>
              <w:szCs w:val="24"/>
            </w:rPr>
            <w:tab/>
          </w:r>
          <w:r>
            <w:rPr>
              <w:rFonts w:ascii="宋体" w:hAnsi="宋体" w:eastAsia="宋体" w:cs="宋体"/>
              <w:spacing w:val="-1"/>
              <w:sz w:val="24"/>
              <w:szCs w:val="24"/>
            </w:rPr>
            <w:t xml:space="preserve"> </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"bookmark4" </w:instrText>
          </w:r>
          <w:r>
            <w:rPr>
              <w:rFonts w:ascii="宋体" w:hAnsi="宋体" w:eastAsia="宋体" w:cs="宋体"/>
              <w:spacing w:val="-1"/>
              <w:sz w:val="24"/>
              <w:szCs w:val="24"/>
            </w:rPr>
            <w:fldChar w:fldCharType="separate"/>
          </w:r>
          <w:r>
            <w:rPr>
              <w:rFonts w:ascii="宋体" w:hAnsi="宋体" w:eastAsia="宋体" w:cs="宋体"/>
              <w:spacing w:val="-1"/>
              <w:sz w:val="24"/>
              <w:szCs w:val="24"/>
            </w:rPr>
            <w:t>5</w:t>
          </w:r>
          <w:r>
            <w:rPr>
              <w:rFonts w:ascii="宋体" w:hAnsi="宋体" w:eastAsia="宋体" w:cs="宋体"/>
              <w:spacing w:val="-1"/>
              <w:sz w:val="24"/>
              <w:szCs w:val="24"/>
            </w:rPr>
            <w:fldChar w:fldCharType="end"/>
          </w:r>
        </w:p>
        <w:p>
          <w:pPr>
            <w:tabs>
              <w:tab w:val="right" w:leader="dot" w:pos="9345"/>
            </w:tabs>
            <w:spacing w:before="183" w:line="219" w:lineRule="auto"/>
            <w:ind w:left="9"/>
            <w:rPr>
              <w:rFonts w:hint="eastAsia" w:ascii="宋体" w:hAnsi="宋体" w:eastAsia="宋体" w:cs="宋体"/>
              <w:spacing w:val="-1"/>
              <w:sz w:val="24"/>
              <w:szCs w:val="24"/>
              <w:lang w:val="en-US" w:eastAsia="zh-CN"/>
            </w:rPr>
          </w:pPr>
          <w:r>
            <w:rPr>
              <w:rFonts w:ascii="宋体" w:hAnsi="宋体" w:eastAsia="宋体" w:cs="宋体"/>
              <w:spacing w:val="-1"/>
              <w:sz w:val="24"/>
              <w:szCs w:val="24"/>
            </w:rPr>
            <w:t>第</w:t>
          </w:r>
          <w:r>
            <w:rPr>
              <w:rFonts w:hint="eastAsia" w:ascii="宋体" w:hAnsi="宋体" w:eastAsia="宋体" w:cs="宋体"/>
              <w:spacing w:val="-1"/>
              <w:sz w:val="24"/>
              <w:szCs w:val="24"/>
              <w:lang w:val="en-US" w:eastAsia="zh-CN"/>
            </w:rPr>
            <w:t>三</w:t>
          </w:r>
          <w:r>
            <w:rPr>
              <w:rFonts w:ascii="宋体" w:hAnsi="宋体" w:eastAsia="宋体" w:cs="宋体"/>
              <w:spacing w:val="-1"/>
              <w:sz w:val="24"/>
              <w:szCs w:val="24"/>
            </w:rPr>
            <w:t xml:space="preserve">章  主要合同条款 </w:t>
          </w:r>
          <w:r>
            <w:rPr>
              <w:rFonts w:ascii="宋体" w:hAnsi="宋体" w:eastAsia="宋体" w:cs="宋体"/>
              <w:spacing w:val="-1"/>
              <w:sz w:val="24"/>
              <w:szCs w:val="24"/>
            </w:rPr>
            <w:tab/>
          </w:r>
          <w:r>
            <w:rPr>
              <w:rFonts w:ascii="宋体" w:hAnsi="宋体" w:eastAsia="宋体" w:cs="宋体"/>
              <w:spacing w:val="-1"/>
              <w:sz w:val="24"/>
              <w:szCs w:val="24"/>
            </w:rPr>
            <w:t xml:space="preserve"> </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"bookmark6" </w:instrText>
          </w:r>
          <w:r>
            <w:rPr>
              <w:rFonts w:ascii="宋体" w:hAnsi="宋体" w:eastAsia="宋体" w:cs="宋体"/>
              <w:spacing w:val="-1"/>
              <w:sz w:val="24"/>
              <w:szCs w:val="24"/>
            </w:rPr>
            <w:fldChar w:fldCharType="separate"/>
          </w:r>
          <w:r>
            <w:rPr>
              <w:rFonts w:ascii="宋体" w:hAnsi="宋体" w:eastAsia="宋体" w:cs="宋体"/>
              <w:spacing w:val="-1"/>
              <w:sz w:val="24"/>
              <w:szCs w:val="24"/>
            </w:rPr>
            <w:t>1</w:t>
          </w:r>
          <w:r>
            <w:rPr>
              <w:rFonts w:ascii="宋体" w:hAnsi="宋体" w:eastAsia="宋体" w:cs="宋体"/>
              <w:spacing w:val="-1"/>
              <w:sz w:val="24"/>
              <w:szCs w:val="24"/>
            </w:rPr>
            <w:fldChar w:fldCharType="end"/>
          </w:r>
          <w:r>
            <w:rPr>
              <w:rFonts w:hint="eastAsia" w:ascii="宋体" w:hAnsi="宋体" w:eastAsia="宋体" w:cs="宋体"/>
              <w:spacing w:val="-1"/>
              <w:sz w:val="24"/>
              <w:szCs w:val="24"/>
              <w:lang w:val="en-US" w:eastAsia="zh-CN"/>
            </w:rPr>
            <w:t>2</w:t>
          </w:r>
        </w:p>
        <w:p>
          <w:pPr>
            <w:tabs>
              <w:tab w:val="right" w:leader="dot" w:pos="9345"/>
            </w:tabs>
            <w:spacing w:before="183" w:line="219" w:lineRule="auto"/>
            <w:ind w:left="9"/>
            <w:rPr>
              <w:rFonts w:ascii="宋体" w:hAnsi="宋体" w:eastAsia="宋体" w:cs="宋体"/>
              <w:spacing w:val="-1"/>
              <w:sz w:val="24"/>
              <w:szCs w:val="24"/>
            </w:rPr>
          </w:pPr>
          <w:r>
            <w:rPr>
              <w:rFonts w:ascii="宋体" w:hAnsi="宋体" w:eastAsia="宋体" w:cs="宋体"/>
              <w:spacing w:val="-1"/>
              <w:sz w:val="24"/>
              <w:szCs w:val="24"/>
            </w:rPr>
            <w:t>第</w:t>
          </w:r>
          <w:r>
            <w:rPr>
              <w:rFonts w:hint="eastAsia" w:ascii="宋体" w:hAnsi="宋体" w:eastAsia="宋体" w:cs="宋体"/>
              <w:spacing w:val="-1"/>
              <w:sz w:val="24"/>
              <w:szCs w:val="24"/>
              <w:lang w:val="en-US" w:eastAsia="zh-CN"/>
            </w:rPr>
            <w:t>四</w:t>
          </w:r>
          <w:r>
            <w:rPr>
              <w:rFonts w:ascii="宋体" w:hAnsi="宋体" w:eastAsia="宋体" w:cs="宋体"/>
              <w:spacing w:val="-1"/>
              <w:sz w:val="24"/>
              <w:szCs w:val="24"/>
            </w:rPr>
            <w:t>章  投标书格式</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hint="eastAsia" w:ascii="宋体" w:hAnsi="宋体" w:eastAsia="宋体" w:cs="宋体"/>
              <w:spacing w:val="-1"/>
              <w:sz w:val="24"/>
              <w:szCs w:val="24"/>
              <w:lang w:val="en-US" w:eastAsia="zh-CN"/>
            </w:rPr>
            <w:t>29</w:t>
          </w:r>
        </w:p>
      </w:sdtContent>
    </w:sdt>
    <w:p>
      <w:pPr>
        <w:spacing w:line="219" w:lineRule="auto"/>
        <w:rPr>
          <w:rFonts w:ascii="宋体" w:hAnsi="宋体" w:eastAsia="宋体" w:cs="宋体"/>
          <w:sz w:val="24"/>
          <w:szCs w:val="24"/>
        </w:rPr>
        <w:sectPr>
          <w:headerReference r:id="rId7" w:type="default"/>
          <w:footerReference r:id="rId8" w:type="default"/>
          <w:pgSz w:w="11907" w:h="16840"/>
          <w:pgMar w:top="947" w:right="1133" w:bottom="0" w:left="1418" w:header="707" w:footer="0" w:gutter="0"/>
          <w:pgBorders>
            <w:top w:val="none" w:sz="0" w:space="0"/>
            <w:left w:val="none" w:sz="0" w:space="0"/>
            <w:bottom w:val="none" w:sz="0" w:space="0"/>
            <w:right w:val="none" w:sz="0" w:space="0"/>
          </w:pgBorders>
          <w:cols w:space="720" w:num="1"/>
        </w:sectPr>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69" w:line="220" w:lineRule="auto"/>
        <w:ind w:left="2110"/>
        <w:outlineLvl w:val="0"/>
        <w:rPr>
          <w:rFonts w:ascii="宋体" w:hAnsi="宋体" w:eastAsia="宋体" w:cs="宋体"/>
          <w:sz w:val="52"/>
          <w:szCs w:val="52"/>
        </w:rPr>
      </w:pPr>
      <w:bookmarkStart w:id="0" w:name="bookmark1"/>
      <w:bookmarkEnd w:id="0"/>
      <w:r>
        <w:rPr>
          <w:rFonts w:ascii="宋体" w:hAnsi="宋体" w:eastAsia="宋体" w:cs="宋体"/>
          <w:b/>
          <w:bCs/>
          <w:spacing w:val="-6"/>
          <w:sz w:val="52"/>
          <w:szCs w:val="52"/>
        </w:rPr>
        <w:t>第一章</w:t>
      </w:r>
      <w:r>
        <w:rPr>
          <w:rFonts w:ascii="宋体" w:hAnsi="宋体" w:eastAsia="宋体" w:cs="宋体"/>
          <w:spacing w:val="-6"/>
          <w:sz w:val="52"/>
          <w:szCs w:val="52"/>
        </w:rPr>
        <w:t xml:space="preserve"> </w:t>
      </w:r>
      <w:r>
        <w:rPr>
          <w:rFonts w:ascii="宋体" w:hAnsi="宋体" w:eastAsia="宋体" w:cs="宋体"/>
          <w:b/>
          <w:bCs/>
          <w:spacing w:val="-6"/>
          <w:sz w:val="52"/>
          <w:szCs w:val="52"/>
        </w:rPr>
        <w:t>投标邀请书</w:t>
      </w: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52" w:line="188" w:lineRule="auto"/>
        <w:rPr>
          <w:rFonts w:ascii="Times New Roman" w:hAnsi="Times New Roman" w:eastAsia="Times New Roman" w:cs="Times New Roman"/>
          <w:sz w:val="18"/>
          <w:szCs w:val="18"/>
        </w:rPr>
        <w:sectPr>
          <w:headerReference r:id="rId9" w:type="default"/>
          <w:footerReference r:id="rId10" w:type="default"/>
          <w:pgSz w:w="11906" w:h="16839"/>
          <w:pgMar w:top="400" w:right="1785" w:bottom="0" w:left="1785" w:header="0" w:footer="0" w:gutter="0"/>
          <w:pgBorders>
            <w:top w:val="none" w:sz="0" w:space="0"/>
            <w:left w:val="none" w:sz="0" w:space="0"/>
            <w:bottom w:val="none" w:sz="0" w:space="0"/>
            <w:right w:val="none" w:sz="0" w:space="0"/>
          </w:pgBorders>
          <w:pgNumType w:fmt="decimal" w:start="1"/>
          <w:cols w:space="720" w:num="1"/>
        </w:sectPr>
      </w:pPr>
    </w:p>
    <w:p>
      <w:pPr>
        <w:pStyle w:val="2"/>
        <w:spacing w:line="262" w:lineRule="auto"/>
      </w:pPr>
    </w:p>
    <w:p>
      <w:pPr>
        <w:pStyle w:val="2"/>
        <w:spacing w:line="262" w:lineRule="auto"/>
      </w:pPr>
    </w:p>
    <w:p>
      <w:pPr>
        <w:spacing w:before="78" w:line="220" w:lineRule="auto"/>
        <w:ind w:left="1"/>
        <w:rPr>
          <w:rFonts w:ascii="黑体" w:hAnsi="黑体" w:eastAsia="黑体" w:cs="黑体"/>
          <w:spacing w:val="-2"/>
          <w:sz w:val="28"/>
          <w:szCs w:val="28"/>
          <w:u w:val="single" w:color="auto"/>
        </w:rPr>
      </w:pPr>
      <w:r>
        <w:rPr>
          <w:rFonts w:ascii="宋体" w:hAnsi="宋体" w:eastAsia="宋体" w:cs="宋体"/>
          <w:spacing w:val="3"/>
          <w:sz w:val="24"/>
          <w:szCs w:val="24"/>
        </w:rPr>
        <w:t>致</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被邀请单位）</w:t>
      </w:r>
    </w:p>
    <w:p>
      <w:pPr>
        <w:pStyle w:val="2"/>
        <w:spacing w:line="244" w:lineRule="auto"/>
      </w:pPr>
    </w:p>
    <w:p>
      <w:pPr>
        <w:pStyle w:val="2"/>
        <w:spacing w:line="245" w:lineRule="auto"/>
      </w:pPr>
    </w:p>
    <w:p>
      <w:pPr>
        <w:spacing w:before="78" w:line="220" w:lineRule="auto"/>
        <w:ind w:left="19"/>
        <w:outlineLvl w:val="1"/>
        <w:rPr>
          <w:rFonts w:ascii="宋体" w:hAnsi="宋体" w:eastAsia="宋体" w:cs="宋体"/>
          <w:sz w:val="24"/>
          <w:szCs w:val="24"/>
        </w:rPr>
      </w:pPr>
      <w:bookmarkStart w:id="1" w:name="bookmark4"/>
      <w:bookmarkEnd w:id="1"/>
      <w:r>
        <w:rPr>
          <w:rFonts w:ascii="宋体" w:hAnsi="宋体" w:eastAsia="宋体" w:cs="宋体"/>
          <w:b/>
          <w:bCs/>
          <w:spacing w:val="-8"/>
          <w:sz w:val="24"/>
          <w:szCs w:val="24"/>
        </w:rPr>
        <w:t>1.</w:t>
      </w:r>
      <w:r>
        <w:rPr>
          <w:rFonts w:ascii="宋体" w:hAnsi="宋体" w:eastAsia="宋体" w:cs="宋体"/>
          <w:spacing w:val="72"/>
          <w:sz w:val="24"/>
          <w:szCs w:val="24"/>
        </w:rPr>
        <w:t xml:space="preserve"> </w:t>
      </w:r>
      <w:r>
        <w:rPr>
          <w:rFonts w:ascii="宋体" w:hAnsi="宋体" w:eastAsia="宋体" w:cs="宋体"/>
          <w:b/>
          <w:bCs/>
          <w:spacing w:val="-8"/>
          <w:sz w:val="24"/>
          <w:szCs w:val="24"/>
        </w:rPr>
        <w:t>招标条件</w:t>
      </w:r>
    </w:p>
    <w:p>
      <w:pPr>
        <w:spacing w:before="181" w:line="359" w:lineRule="auto"/>
        <w:ind w:left="2" w:right="112" w:firstLine="360"/>
        <w:jc w:val="both"/>
        <w:rPr>
          <w:rFonts w:ascii="宋体" w:hAnsi="宋体" w:eastAsia="宋体" w:cs="宋体"/>
          <w:sz w:val="24"/>
          <w:szCs w:val="24"/>
        </w:rPr>
      </w:pPr>
      <w:r>
        <w:rPr>
          <w:rFonts w:ascii="宋体" w:hAnsi="宋体" w:eastAsia="宋体" w:cs="宋体"/>
          <w:spacing w:val="-1"/>
          <w:sz w:val="24"/>
          <w:szCs w:val="24"/>
        </w:rPr>
        <w:t xml:space="preserve">本招标项目 </w:t>
      </w:r>
      <w:r>
        <w:rPr>
          <w:rFonts w:hint="eastAsia" w:ascii="宋体" w:hAnsi="宋体" w:eastAsia="宋体" w:cs="宋体"/>
          <w:spacing w:val="-1"/>
          <w:sz w:val="24"/>
          <w:szCs w:val="24"/>
          <w:u w:val="single" w:color="auto"/>
        </w:rPr>
        <w:t>进贤县医科园污水处理厂建设项目设计施工采购一体化（EPC）总承包项目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w:t>
      </w:r>
      <w:r>
        <w:rPr>
          <w:rFonts w:ascii="宋体" w:hAnsi="宋体" w:eastAsia="宋体" w:cs="宋体"/>
          <w:spacing w:val="-1"/>
          <w:sz w:val="24"/>
          <w:szCs w:val="24"/>
        </w:rPr>
        <w:t>招标人为</w:t>
      </w:r>
      <w:r>
        <w:rPr>
          <w:rFonts w:ascii="宋体" w:hAnsi="宋体" w:eastAsia="宋体" w:cs="宋体"/>
          <w:spacing w:val="32"/>
          <w:sz w:val="24"/>
          <w:szCs w:val="24"/>
          <w:u w:val="single" w:color="auto"/>
        </w:rPr>
        <w:t xml:space="preserve"> </w:t>
      </w:r>
      <w:r>
        <w:rPr>
          <w:rFonts w:ascii="宋体" w:hAnsi="宋体" w:eastAsia="宋体" w:cs="宋体"/>
          <w:spacing w:val="-1"/>
          <w:sz w:val="24"/>
          <w:szCs w:val="24"/>
          <w:u w:val="single" w:color="auto"/>
        </w:rPr>
        <w:t xml:space="preserve">中机国际工程设计研究院有限责任公司 </w:t>
      </w:r>
      <w:r>
        <w:rPr>
          <w:rFonts w:ascii="宋体" w:hAnsi="宋体" w:eastAsia="宋体" w:cs="宋体"/>
          <w:spacing w:val="-1"/>
          <w:sz w:val="24"/>
          <w:szCs w:val="24"/>
        </w:rPr>
        <w:t xml:space="preserve">，招标人已与项目业主 </w:t>
      </w:r>
      <w:r>
        <w:rPr>
          <w:rFonts w:hint="eastAsia" w:ascii="宋体" w:hAnsi="宋体" w:eastAsia="宋体" w:cs="宋体"/>
          <w:spacing w:val="-1"/>
          <w:sz w:val="24"/>
          <w:szCs w:val="24"/>
          <w:u w:val="single" w:color="auto"/>
          <w:lang w:val="en-US" w:eastAsia="zh-CN"/>
        </w:rPr>
        <w:t>进贤县城投基础设施建设开发有限</w:t>
      </w:r>
      <w:r>
        <w:rPr>
          <w:rFonts w:ascii="宋体" w:hAnsi="宋体" w:eastAsia="宋体" w:cs="宋体"/>
          <w:spacing w:val="-1"/>
          <w:sz w:val="24"/>
          <w:szCs w:val="24"/>
          <w:u w:val="single" w:color="auto"/>
        </w:rPr>
        <w:t xml:space="preserve">公司 </w:t>
      </w:r>
      <w:r>
        <w:rPr>
          <w:rFonts w:ascii="宋体" w:hAnsi="宋体" w:eastAsia="宋体" w:cs="宋体"/>
          <w:spacing w:val="-1"/>
          <w:sz w:val="24"/>
          <w:szCs w:val="24"/>
        </w:rPr>
        <w:t>签订总承包合同。本招标资金来源为</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上级资金</w:t>
      </w:r>
      <w:r>
        <w:rPr>
          <w:rFonts w:ascii="宋体" w:hAnsi="宋体" w:eastAsia="宋体" w:cs="宋体"/>
          <w:spacing w:val="33"/>
          <w:sz w:val="24"/>
          <w:szCs w:val="24"/>
          <w:highlight w:val="none"/>
          <w:u w:val="single" w:color="auto"/>
        </w:rPr>
        <w:t xml:space="preserve"> </w:t>
      </w:r>
      <w:r>
        <w:rPr>
          <w:rFonts w:ascii="宋体" w:hAnsi="宋体" w:eastAsia="宋体" w:cs="宋体"/>
          <w:spacing w:val="-1"/>
          <w:sz w:val="24"/>
          <w:szCs w:val="24"/>
          <w:highlight w:val="none"/>
        </w:rPr>
        <w:t>。</w:t>
      </w:r>
      <w:r>
        <w:rPr>
          <w:rFonts w:ascii="宋体" w:hAnsi="宋体" w:eastAsia="宋体" w:cs="宋体"/>
          <w:spacing w:val="-1"/>
          <w:sz w:val="24"/>
          <w:szCs w:val="24"/>
        </w:rPr>
        <w:t>该项目</w:t>
      </w:r>
      <w:r>
        <w:rPr>
          <w:rFonts w:ascii="宋体" w:hAnsi="宋体" w:eastAsia="宋体" w:cs="宋体"/>
          <w:spacing w:val="-2"/>
          <w:sz w:val="24"/>
          <w:szCs w:val="24"/>
        </w:rPr>
        <w:t>已具备招标条</w:t>
      </w:r>
      <w:r>
        <w:rPr>
          <w:rFonts w:ascii="宋体" w:hAnsi="宋体" w:eastAsia="宋体" w:cs="宋体"/>
          <w:sz w:val="24"/>
          <w:szCs w:val="24"/>
        </w:rPr>
        <w:t>件，现邀请你单位参加</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污水处理辅助</w:t>
      </w:r>
      <w:r>
        <w:rPr>
          <w:rFonts w:ascii="宋体" w:hAnsi="宋体" w:eastAsia="宋体" w:cs="宋体"/>
          <w:spacing w:val="-1"/>
          <w:sz w:val="24"/>
          <w:szCs w:val="24"/>
          <w:u w:val="single" w:color="auto"/>
        </w:rPr>
        <w:t xml:space="preserve">设备 </w:t>
      </w:r>
      <w:r>
        <w:rPr>
          <w:rFonts w:ascii="宋体" w:hAnsi="宋体" w:eastAsia="宋体" w:cs="宋体"/>
          <w:spacing w:val="-1"/>
          <w:sz w:val="24"/>
          <w:szCs w:val="24"/>
        </w:rPr>
        <w:t>采购竞标。</w:t>
      </w:r>
    </w:p>
    <w:p>
      <w:pPr>
        <w:spacing w:before="182"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75"/>
          <w:sz w:val="24"/>
          <w:szCs w:val="24"/>
        </w:rPr>
        <w:t xml:space="preserve"> </w:t>
      </w:r>
      <w:r>
        <w:rPr>
          <w:rFonts w:ascii="宋体" w:hAnsi="宋体" w:eastAsia="宋体" w:cs="宋体"/>
          <w:b/>
          <w:bCs/>
          <w:spacing w:val="-4"/>
          <w:sz w:val="24"/>
          <w:szCs w:val="24"/>
        </w:rPr>
        <w:t>项目概况与招标范围</w:t>
      </w:r>
    </w:p>
    <w:p>
      <w:pPr>
        <w:spacing w:before="259" w:line="219" w:lineRule="auto"/>
        <w:ind w:left="4"/>
        <w:rPr>
          <w:rFonts w:ascii="宋体" w:hAnsi="宋体" w:eastAsia="宋体" w:cs="宋体"/>
          <w:sz w:val="24"/>
          <w:szCs w:val="24"/>
        </w:rPr>
      </w:pPr>
      <w:r>
        <w:rPr>
          <w:rFonts w:ascii="宋体" w:hAnsi="宋体" w:eastAsia="宋体" w:cs="宋体"/>
          <w:spacing w:val="-1"/>
          <w:sz w:val="24"/>
          <w:szCs w:val="24"/>
        </w:rPr>
        <w:t>2.1  项目名称：</w:t>
      </w:r>
      <w:r>
        <w:rPr>
          <w:rFonts w:hint="eastAsia" w:ascii="宋体" w:hAnsi="宋体" w:eastAsia="宋体" w:cs="宋体"/>
          <w:spacing w:val="-1"/>
          <w:sz w:val="24"/>
          <w:szCs w:val="24"/>
          <w:u w:val="single" w:color="auto"/>
        </w:rPr>
        <w:t>进贤县医科园污水处理厂建设项目设计施工采购一体化（EPC）总承包项目</w:t>
      </w:r>
      <w:r>
        <w:rPr>
          <w:rFonts w:hint="eastAsia" w:ascii="宋体" w:hAnsi="宋体" w:eastAsia="宋体" w:cs="宋体"/>
          <w:spacing w:val="-1"/>
          <w:sz w:val="24"/>
          <w:szCs w:val="24"/>
          <w:u w:val="single" w:color="auto"/>
          <w:lang w:val="en-US" w:eastAsia="zh-CN"/>
        </w:rPr>
        <w:t>污水处理辅助设备采购</w:t>
      </w:r>
      <w:r>
        <w:rPr>
          <w:rFonts w:ascii="宋体" w:hAnsi="宋体" w:eastAsia="宋体" w:cs="宋体"/>
          <w:spacing w:val="-2"/>
          <w:sz w:val="24"/>
          <w:szCs w:val="24"/>
          <w:u w:val="single" w:color="auto"/>
        </w:rPr>
        <w:t>；</w:t>
      </w:r>
    </w:p>
    <w:p>
      <w:pPr>
        <w:spacing w:before="103" w:line="219" w:lineRule="auto"/>
        <w:ind w:left="4"/>
        <w:rPr>
          <w:rFonts w:ascii="宋体" w:hAnsi="宋体" w:eastAsia="宋体" w:cs="宋体"/>
          <w:sz w:val="24"/>
          <w:szCs w:val="24"/>
        </w:rPr>
      </w:pPr>
      <w:r>
        <w:rPr>
          <w:rFonts w:ascii="宋体" w:hAnsi="宋体" w:eastAsia="宋体" w:cs="宋体"/>
          <w:spacing w:val="-1"/>
          <w:sz w:val="24"/>
          <w:szCs w:val="24"/>
        </w:rPr>
        <w:t>2.2  建设地点：</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进贤县医科园北一路以北、杨沙西路以东</w:t>
      </w:r>
      <w:r>
        <w:rPr>
          <w:rFonts w:ascii="宋体" w:hAnsi="宋体" w:eastAsia="宋体" w:cs="宋体"/>
          <w:spacing w:val="-1"/>
          <w:sz w:val="24"/>
          <w:szCs w:val="24"/>
          <w:u w:val="single" w:color="auto"/>
        </w:rPr>
        <w:t>；</w:t>
      </w:r>
    </w:p>
    <w:p>
      <w:pPr>
        <w:spacing w:before="184" w:line="219" w:lineRule="auto"/>
        <w:ind w:left="4"/>
        <w:rPr>
          <w:rFonts w:ascii="宋体" w:hAnsi="宋体" w:eastAsia="宋体" w:cs="宋体"/>
          <w:sz w:val="24"/>
          <w:szCs w:val="24"/>
        </w:rPr>
      </w:pPr>
      <w:r>
        <w:rPr>
          <w:rFonts w:ascii="宋体" w:hAnsi="宋体" w:eastAsia="宋体" w:cs="宋体"/>
          <w:sz w:val="24"/>
          <w:szCs w:val="24"/>
        </w:rPr>
        <w:t>2.3  本次招标范围：</w:t>
      </w:r>
      <w:r>
        <w:rPr>
          <w:rFonts w:hint="eastAsia" w:ascii="宋体" w:hAnsi="宋体" w:eastAsia="宋体" w:cs="宋体"/>
          <w:sz w:val="24"/>
          <w:szCs w:val="24"/>
          <w:u w:val="single" w:color="auto"/>
          <w:lang w:val="en-US" w:eastAsia="zh-CN"/>
        </w:rPr>
        <w:t>污水处理辅助</w:t>
      </w:r>
      <w:r>
        <w:rPr>
          <w:rFonts w:ascii="宋体" w:hAnsi="宋体" w:eastAsia="宋体" w:cs="宋体"/>
          <w:spacing w:val="-1"/>
          <w:sz w:val="24"/>
          <w:szCs w:val="24"/>
          <w:u w:val="single" w:color="auto"/>
        </w:rPr>
        <w:t>设备采购项目</w:t>
      </w:r>
      <w:r>
        <w:rPr>
          <w:rFonts w:ascii="宋体" w:hAnsi="宋体" w:eastAsia="宋体" w:cs="宋体"/>
          <w:spacing w:val="-1"/>
          <w:sz w:val="24"/>
          <w:szCs w:val="24"/>
        </w:rPr>
        <w:t>（详见清单</w:t>
      </w:r>
      <w:r>
        <w:rPr>
          <w:rFonts w:ascii="宋体" w:hAnsi="宋体" w:eastAsia="宋体" w:cs="宋体"/>
          <w:sz w:val="24"/>
          <w:szCs w:val="24"/>
        </w:rPr>
        <w:t>）；</w:t>
      </w:r>
    </w:p>
    <w:p>
      <w:pPr>
        <w:spacing w:before="181" w:line="359" w:lineRule="auto"/>
        <w:ind w:left="2" w:firstLine="10"/>
        <w:jc w:val="both"/>
        <w:rPr>
          <w:rFonts w:ascii="宋体" w:hAnsi="宋体" w:eastAsia="宋体" w:cs="宋体"/>
          <w:sz w:val="24"/>
          <w:szCs w:val="24"/>
          <w:highlight w:val="none"/>
        </w:rPr>
      </w:pPr>
      <w:r>
        <w:rPr>
          <w:rFonts w:ascii="宋体" w:hAnsi="宋体" w:eastAsia="宋体" w:cs="宋体"/>
          <w:spacing w:val="-1"/>
          <w:sz w:val="24"/>
          <w:szCs w:val="24"/>
        </w:rPr>
        <w:t>（招标范围：包括设计联络，系统及材料、配件辅材等购置，产品运输保险保管，卸货至</w:t>
      </w:r>
      <w:r>
        <w:rPr>
          <w:rFonts w:ascii="宋体" w:hAnsi="宋体" w:eastAsia="宋体" w:cs="宋体"/>
          <w:spacing w:val="9"/>
          <w:sz w:val="24"/>
          <w:szCs w:val="24"/>
        </w:rPr>
        <w:t xml:space="preserve"> </w:t>
      </w:r>
      <w:r>
        <w:rPr>
          <w:rFonts w:ascii="宋体" w:hAnsi="宋体" w:eastAsia="宋体" w:cs="宋体"/>
          <w:sz w:val="24"/>
          <w:szCs w:val="24"/>
        </w:rPr>
        <w:t>招标人指定地点，指导安装、调试及试运行测</w:t>
      </w:r>
      <w:r>
        <w:rPr>
          <w:rFonts w:ascii="宋体" w:hAnsi="宋体" w:eastAsia="宋体" w:cs="宋体"/>
          <w:spacing w:val="-1"/>
          <w:sz w:val="24"/>
          <w:szCs w:val="24"/>
        </w:rPr>
        <w:t>试通过验收、培训。</w:t>
      </w:r>
      <w:r>
        <w:rPr>
          <w:rFonts w:ascii="宋体" w:hAnsi="宋体" w:eastAsia="宋体" w:cs="宋体"/>
          <w:spacing w:val="-1"/>
          <w:sz w:val="24"/>
          <w:szCs w:val="24"/>
          <w:highlight w:val="none"/>
        </w:rPr>
        <w:t>技术规格及要求详见采</w:t>
      </w:r>
    </w:p>
    <w:p>
      <w:pPr>
        <w:spacing w:line="219" w:lineRule="auto"/>
        <w:rPr>
          <w:rFonts w:ascii="宋体" w:hAnsi="宋体" w:eastAsia="宋体" w:cs="宋体"/>
          <w:sz w:val="24"/>
          <w:szCs w:val="24"/>
          <w:highlight w:val="none"/>
        </w:rPr>
      </w:pPr>
      <w:r>
        <w:rPr>
          <w:rFonts w:ascii="宋体" w:hAnsi="宋体" w:eastAsia="宋体" w:cs="宋体"/>
          <w:spacing w:val="-1"/>
          <w:sz w:val="24"/>
          <w:szCs w:val="24"/>
          <w:highlight w:val="none"/>
        </w:rPr>
        <w:t>购技术规格书。）</w:t>
      </w:r>
    </w:p>
    <w:p>
      <w:pPr>
        <w:spacing w:before="183" w:line="221" w:lineRule="auto"/>
        <w:ind w:left="4"/>
        <w:rPr>
          <w:rFonts w:ascii="宋体" w:hAnsi="宋体" w:eastAsia="宋体" w:cs="宋体"/>
          <w:sz w:val="24"/>
          <w:szCs w:val="24"/>
        </w:rPr>
      </w:pPr>
      <w:r>
        <w:rPr>
          <w:rFonts w:ascii="宋体" w:hAnsi="宋体" w:eastAsia="宋体" w:cs="宋体"/>
          <w:spacing w:val="-1"/>
          <w:sz w:val="24"/>
          <w:szCs w:val="24"/>
        </w:rPr>
        <w:t>2.4  工期要求：合同签订后</w:t>
      </w:r>
      <w:r>
        <w:rPr>
          <w:rFonts w:ascii="宋体" w:hAnsi="宋体" w:eastAsia="宋体" w:cs="宋体"/>
          <w:spacing w:val="-1"/>
          <w:sz w:val="24"/>
          <w:szCs w:val="24"/>
          <w:u w:val="single" w:color="auto"/>
        </w:rPr>
        <w:t xml:space="preserve"> 90 天（以甲方具体要求为准</w:t>
      </w:r>
      <w:r>
        <w:rPr>
          <w:rFonts w:ascii="宋体" w:hAnsi="宋体" w:eastAsia="宋体" w:cs="宋体"/>
          <w:spacing w:val="8"/>
          <w:sz w:val="24"/>
          <w:szCs w:val="24"/>
          <w:u w:val="single" w:color="auto"/>
        </w:rPr>
        <w:t>）</w:t>
      </w:r>
      <w:r>
        <w:rPr>
          <w:rFonts w:ascii="宋体" w:hAnsi="宋体" w:eastAsia="宋体" w:cs="宋体"/>
          <w:spacing w:val="8"/>
          <w:sz w:val="24"/>
          <w:szCs w:val="24"/>
        </w:rPr>
        <w:t>；</w:t>
      </w:r>
      <w:bookmarkStart w:id="13" w:name="_GoBack"/>
      <w:bookmarkEnd w:id="13"/>
    </w:p>
    <w:p>
      <w:pPr>
        <w:spacing w:before="179" w:line="219" w:lineRule="auto"/>
        <w:ind w:left="4"/>
        <w:rPr>
          <w:rFonts w:ascii="宋体" w:hAnsi="宋体" w:eastAsia="宋体" w:cs="宋体"/>
          <w:sz w:val="24"/>
          <w:szCs w:val="24"/>
        </w:rPr>
      </w:pPr>
      <w:r>
        <w:rPr>
          <w:rFonts w:ascii="宋体" w:hAnsi="宋体" w:eastAsia="宋体" w:cs="宋体"/>
          <w:spacing w:val="-1"/>
          <w:sz w:val="24"/>
          <w:szCs w:val="24"/>
        </w:rPr>
        <w:t>2.5  质量要求：</w:t>
      </w:r>
      <w:r>
        <w:rPr>
          <w:rFonts w:ascii="宋体" w:hAnsi="宋体" w:eastAsia="宋体" w:cs="宋体"/>
          <w:spacing w:val="-1"/>
          <w:sz w:val="24"/>
          <w:szCs w:val="24"/>
          <w:u w:val="single" w:color="auto"/>
        </w:rPr>
        <w:t xml:space="preserve"> 按《采购技术规格书》相关要求</w:t>
      </w:r>
      <w:r>
        <w:rPr>
          <w:rFonts w:ascii="宋体" w:hAnsi="宋体" w:eastAsia="宋体" w:cs="宋体"/>
          <w:spacing w:val="-1"/>
          <w:sz w:val="24"/>
          <w:szCs w:val="24"/>
        </w:rPr>
        <w:t>；</w:t>
      </w:r>
    </w:p>
    <w:p>
      <w:pPr>
        <w:spacing w:before="183" w:line="220" w:lineRule="auto"/>
        <w:ind w:left="4"/>
        <w:rPr>
          <w:rFonts w:ascii="宋体" w:hAnsi="宋体" w:eastAsia="宋体" w:cs="宋体"/>
          <w:sz w:val="24"/>
          <w:szCs w:val="24"/>
        </w:rPr>
      </w:pPr>
      <w:r>
        <w:rPr>
          <w:rFonts w:ascii="宋体" w:hAnsi="宋体" w:eastAsia="宋体" w:cs="宋体"/>
          <w:spacing w:val="-1"/>
          <w:sz w:val="24"/>
          <w:szCs w:val="24"/>
        </w:rPr>
        <w:t>2.6  保修要求：</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贰</w:t>
      </w:r>
      <w:r>
        <w:rPr>
          <w:rFonts w:hint="eastAsia" w:ascii="宋体" w:hAnsi="宋体" w:eastAsia="宋体" w:cs="宋体"/>
          <w:spacing w:val="-1"/>
          <w:sz w:val="24"/>
          <w:szCs w:val="24"/>
          <w:u w:val="single" w:color="auto"/>
        </w:rPr>
        <w:t>年，同总承包工程缺陷责任期</w:t>
      </w:r>
      <w:r>
        <w:rPr>
          <w:rFonts w:ascii="宋体" w:hAnsi="宋体" w:eastAsia="宋体" w:cs="宋体"/>
          <w:spacing w:val="-1"/>
          <w:sz w:val="24"/>
          <w:szCs w:val="24"/>
        </w:rPr>
        <w:t>；</w:t>
      </w:r>
    </w:p>
    <w:p>
      <w:pPr>
        <w:spacing w:before="182" w:line="220" w:lineRule="auto"/>
        <w:ind w:left="6"/>
        <w:outlineLvl w:val="1"/>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76"/>
          <w:sz w:val="24"/>
          <w:szCs w:val="24"/>
        </w:rPr>
        <w:t xml:space="preserve"> </w:t>
      </w:r>
      <w:r>
        <w:rPr>
          <w:rFonts w:ascii="宋体" w:hAnsi="宋体" w:eastAsia="宋体" w:cs="宋体"/>
          <w:b/>
          <w:bCs/>
          <w:spacing w:val="-5"/>
          <w:sz w:val="24"/>
          <w:szCs w:val="24"/>
        </w:rPr>
        <w:t>投标人资格要求</w:t>
      </w:r>
    </w:p>
    <w:p>
      <w:pPr>
        <w:spacing w:before="259" w:line="220" w:lineRule="auto"/>
        <w:ind w:left="6"/>
        <w:rPr>
          <w:rFonts w:ascii="宋体" w:hAnsi="宋体" w:eastAsia="宋体" w:cs="宋体"/>
          <w:sz w:val="24"/>
          <w:szCs w:val="24"/>
        </w:rPr>
      </w:pPr>
      <w:r>
        <w:rPr>
          <w:rFonts w:ascii="宋体" w:hAnsi="宋体" w:eastAsia="宋体" w:cs="宋体"/>
          <w:spacing w:val="-1"/>
          <w:sz w:val="24"/>
          <w:szCs w:val="24"/>
        </w:rPr>
        <w:t>3.1 资格要求：投标人必须是具有独立法人资格。</w:t>
      </w:r>
    </w:p>
    <w:p>
      <w:pPr>
        <w:spacing w:before="182" w:line="220" w:lineRule="auto"/>
        <w:ind w:left="6"/>
        <w:rPr>
          <w:rFonts w:ascii="宋体" w:hAnsi="宋体" w:eastAsia="宋体" w:cs="宋体"/>
          <w:sz w:val="24"/>
          <w:szCs w:val="24"/>
        </w:rPr>
      </w:pPr>
      <w:r>
        <w:rPr>
          <w:rFonts w:ascii="宋体" w:hAnsi="宋体" w:eastAsia="宋体" w:cs="宋体"/>
          <w:spacing w:val="-1"/>
          <w:sz w:val="24"/>
          <w:szCs w:val="24"/>
        </w:rPr>
        <w:t>3.2 财务要求：</w:t>
      </w:r>
      <w:r>
        <w:rPr>
          <w:rFonts w:hint="eastAsia" w:ascii="宋体" w:hAnsi="宋体" w:eastAsia="宋体" w:cs="宋体"/>
          <w:color w:val="000000"/>
          <w:sz w:val="24"/>
          <w:szCs w:val="24"/>
          <w:highlight w:val="none"/>
        </w:rPr>
        <w:t>投标人没有处于财产被查封或处于破产状态；没有处于被责令停业</w:t>
      </w:r>
      <w:r>
        <w:rPr>
          <w:rFonts w:ascii="宋体" w:hAnsi="宋体" w:eastAsia="宋体" w:cs="宋体"/>
          <w:spacing w:val="-1"/>
          <w:sz w:val="24"/>
          <w:szCs w:val="24"/>
        </w:rPr>
        <w:t>。</w:t>
      </w:r>
    </w:p>
    <w:p>
      <w:pPr>
        <w:spacing w:before="181" w:line="360" w:lineRule="auto"/>
        <w:ind w:left="12" w:hanging="6"/>
        <w:rPr>
          <w:rFonts w:ascii="宋体" w:hAnsi="宋体" w:eastAsia="宋体" w:cs="宋体"/>
          <w:spacing w:val="-5"/>
          <w:sz w:val="24"/>
          <w:szCs w:val="24"/>
        </w:rPr>
      </w:pPr>
      <w:r>
        <w:rPr>
          <w:rFonts w:ascii="宋体" w:hAnsi="宋体" w:eastAsia="宋体" w:cs="宋体"/>
          <w:spacing w:val="-5"/>
          <w:sz w:val="24"/>
          <w:szCs w:val="24"/>
        </w:rPr>
        <w:t>3.3 业绩要求：2019 年 1 月 1 日至今投标人在</w:t>
      </w:r>
      <w:r>
        <w:rPr>
          <w:rFonts w:hint="eastAsia" w:ascii="宋体" w:hAnsi="宋体" w:eastAsia="宋体" w:cs="宋体"/>
          <w:spacing w:val="-5"/>
          <w:sz w:val="24"/>
          <w:szCs w:val="24"/>
          <w:lang w:val="en-US" w:eastAsia="zh-CN"/>
        </w:rPr>
        <w:t>环保</w:t>
      </w:r>
      <w:r>
        <w:rPr>
          <w:rFonts w:ascii="宋体" w:hAnsi="宋体" w:eastAsia="宋体" w:cs="宋体"/>
          <w:spacing w:val="-5"/>
          <w:sz w:val="24"/>
          <w:szCs w:val="24"/>
        </w:rPr>
        <w:t>行业制造销售</w:t>
      </w:r>
      <w:r>
        <w:rPr>
          <w:rFonts w:hint="eastAsia" w:ascii="宋体" w:hAnsi="宋体" w:eastAsia="宋体" w:cs="宋体"/>
          <w:spacing w:val="-5"/>
          <w:sz w:val="24"/>
          <w:szCs w:val="24"/>
          <w:lang w:val="en-US" w:eastAsia="zh-CN"/>
        </w:rPr>
        <w:t>污水处理辅助</w:t>
      </w:r>
      <w:r>
        <w:rPr>
          <w:rFonts w:ascii="宋体" w:hAnsi="宋体" w:eastAsia="宋体" w:cs="宋体"/>
          <w:spacing w:val="-5"/>
          <w:sz w:val="24"/>
          <w:szCs w:val="24"/>
        </w:rPr>
        <w:t>设备业绩及证明文件（合同扫描件盖章）。</w:t>
      </w:r>
    </w:p>
    <w:p>
      <w:pPr>
        <w:spacing w:before="181" w:line="360" w:lineRule="auto"/>
        <w:ind w:left="12" w:hanging="6"/>
        <w:rPr>
          <w:ins w:id="0" w:author="吴辉兴" w:date="2024-01-13T10:31:38Z"/>
          <w:rFonts w:ascii="宋体" w:hAnsi="宋体" w:eastAsia="宋体" w:cs="宋体"/>
          <w:spacing w:val="-5"/>
          <w:sz w:val="24"/>
          <w:szCs w:val="24"/>
        </w:rPr>
      </w:pPr>
      <w:r>
        <w:rPr>
          <w:rFonts w:ascii="宋体" w:hAnsi="宋体" w:eastAsia="宋体" w:cs="宋体"/>
          <w:spacing w:val="-5"/>
          <w:sz w:val="24"/>
          <w:szCs w:val="24"/>
        </w:rPr>
        <w:t>3.4 信誉要求：</w:t>
      </w:r>
      <w:r>
        <w:rPr>
          <w:rFonts w:hint="eastAsia" w:ascii="宋体" w:hAnsi="宋体" w:eastAsia="宋体" w:cs="宋体"/>
          <w:spacing w:val="-5"/>
          <w:sz w:val="24"/>
          <w:szCs w:val="24"/>
          <w:lang w:val="en-US" w:eastAsia="zh-CN"/>
        </w:rPr>
        <w:t>投标人或法人代表未被列入“信用中国”网站（www.creditchina.gov.cn）失信被执行人、重大税收违法案件当事人名单、政府采购严重违法失信名单。</w:t>
      </w:r>
    </w:p>
    <w:p>
      <w:pPr>
        <w:spacing w:before="181" w:line="290" w:lineRule="auto"/>
        <w:ind w:left="12" w:hanging="6"/>
        <w:rPr>
          <w:rFonts w:ascii="宋体" w:hAnsi="宋体" w:eastAsia="宋体" w:cs="宋体"/>
          <w:spacing w:val="-5"/>
          <w:sz w:val="24"/>
          <w:szCs w:val="24"/>
        </w:rPr>
      </w:pPr>
      <w:r>
        <w:rPr>
          <w:rFonts w:ascii="宋体" w:hAnsi="宋体" w:eastAsia="宋体" w:cs="宋体"/>
          <w:spacing w:val="-5"/>
          <w:sz w:val="24"/>
          <w:szCs w:val="24"/>
        </w:rPr>
        <w:t>3.</w:t>
      </w:r>
      <w:r>
        <w:rPr>
          <w:rFonts w:hint="eastAsia" w:ascii="宋体" w:hAnsi="宋体" w:eastAsia="宋体" w:cs="宋体"/>
          <w:spacing w:val="-5"/>
          <w:sz w:val="24"/>
          <w:szCs w:val="24"/>
          <w:lang w:val="en-US" w:eastAsia="zh-CN"/>
        </w:rPr>
        <w:t>5</w:t>
      </w:r>
      <w:r>
        <w:rPr>
          <w:rFonts w:ascii="宋体" w:hAnsi="宋体" w:eastAsia="宋体" w:cs="宋体"/>
          <w:spacing w:val="-5"/>
          <w:sz w:val="24"/>
          <w:szCs w:val="24"/>
        </w:rPr>
        <w:t xml:space="preserve"> 联合体投标：本次招标项目不接受联合体投</w:t>
      </w:r>
      <w:r>
        <w:rPr>
          <w:rFonts w:hint="eastAsia" w:ascii="宋体" w:hAnsi="宋体" w:eastAsia="宋体" w:cs="宋体"/>
          <w:spacing w:val="-5"/>
          <w:sz w:val="24"/>
          <w:szCs w:val="24"/>
          <w:lang w:val="en-US" w:eastAsia="zh-CN"/>
        </w:rPr>
        <w:t>标。</w:t>
      </w:r>
    </w:p>
    <w:p>
      <w:pPr>
        <w:spacing w:before="259" w:line="220" w:lineRule="auto"/>
        <w:ind w:left="6"/>
        <w:rPr>
          <w:rFonts w:ascii="宋体" w:hAnsi="宋体" w:eastAsia="宋体" w:cs="宋体"/>
          <w:spacing w:val="-1"/>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xml:space="preserve"> 投标替代方案：本次投标不允许提交替代方案。</w:t>
      </w:r>
    </w:p>
    <w:p>
      <w:pPr>
        <w:spacing w:before="104" w:line="219" w:lineRule="auto"/>
        <w:outlineLvl w:val="1"/>
        <w:rPr>
          <w:rFonts w:ascii="宋体" w:hAnsi="宋体" w:eastAsia="宋体" w:cs="宋体"/>
          <w:b/>
          <w:bCs/>
          <w:spacing w:val="-4"/>
          <w:sz w:val="24"/>
          <w:szCs w:val="24"/>
        </w:rPr>
      </w:pPr>
      <w:r>
        <w:rPr>
          <w:rFonts w:ascii="宋体" w:hAnsi="宋体" w:eastAsia="宋体" w:cs="宋体"/>
          <w:b/>
          <w:bCs/>
          <w:spacing w:val="-4"/>
          <w:sz w:val="24"/>
          <w:szCs w:val="24"/>
        </w:rPr>
        <w:t>4.</w:t>
      </w:r>
      <w:r>
        <w:rPr>
          <w:rFonts w:ascii="宋体" w:hAnsi="宋体" w:eastAsia="宋体" w:cs="宋体"/>
          <w:spacing w:val="72"/>
          <w:sz w:val="24"/>
          <w:szCs w:val="24"/>
        </w:rPr>
        <w:t xml:space="preserve"> </w:t>
      </w:r>
      <w:r>
        <w:rPr>
          <w:rFonts w:ascii="宋体" w:hAnsi="宋体" w:eastAsia="宋体" w:cs="宋体"/>
          <w:b/>
          <w:bCs/>
          <w:spacing w:val="-4"/>
          <w:sz w:val="24"/>
          <w:szCs w:val="24"/>
        </w:rPr>
        <w:t>招标货物金额</w:t>
      </w:r>
    </w:p>
    <w:p>
      <w:pPr>
        <w:spacing w:before="104" w:line="219" w:lineRule="auto"/>
        <w:ind w:firstLine="238" w:firstLineChars="100"/>
        <w:outlineLvl w:val="1"/>
        <w:rPr>
          <w:rFonts w:ascii="宋体" w:hAnsi="宋体" w:eastAsia="宋体" w:cs="宋体"/>
          <w:sz w:val="24"/>
          <w:szCs w:val="24"/>
          <w:highlight w:val="none"/>
        </w:rPr>
      </w:pPr>
      <w:r>
        <w:rPr>
          <w:rFonts w:hint="eastAsia" w:ascii="Times New Roman" w:hAnsi="Times New Roman" w:eastAsia="宋体" w:cs="Times New Roman"/>
          <w:spacing w:val="-1"/>
          <w:sz w:val="24"/>
          <w:szCs w:val="24"/>
          <w:highlight w:val="none"/>
          <w:lang w:val="en-US" w:eastAsia="zh-CN"/>
        </w:rPr>
        <w:t>污水处理工艺设备</w:t>
      </w:r>
      <w:r>
        <w:rPr>
          <w:rFonts w:ascii="宋体" w:hAnsi="宋体" w:eastAsia="宋体" w:cs="宋体"/>
          <w:spacing w:val="-1"/>
          <w:sz w:val="24"/>
          <w:szCs w:val="24"/>
          <w:highlight w:val="none"/>
        </w:rPr>
        <w:t>最高投标限价：¥</w:t>
      </w:r>
      <w:r>
        <w:rPr>
          <w:rFonts w:hint="eastAsia" w:ascii="宋体" w:hAnsi="宋体" w:eastAsia="宋体" w:cs="宋体"/>
          <w:spacing w:val="-1"/>
          <w:sz w:val="24"/>
          <w:szCs w:val="24"/>
          <w:highlight w:val="none"/>
          <w:lang w:val="en-US" w:eastAsia="zh-CN"/>
        </w:rPr>
        <w:t>650</w:t>
      </w:r>
      <w:r>
        <w:rPr>
          <w:rFonts w:ascii="宋体" w:hAnsi="宋体" w:eastAsia="宋体" w:cs="宋体"/>
          <w:spacing w:val="-1"/>
          <w:sz w:val="24"/>
          <w:szCs w:val="24"/>
          <w:highlight w:val="none"/>
        </w:rPr>
        <w:t>0000.00（人民币大写：</w:t>
      </w:r>
      <w:r>
        <w:rPr>
          <w:rFonts w:hint="eastAsia" w:ascii="宋体" w:hAnsi="宋体" w:eastAsia="宋体" w:cs="宋体"/>
          <w:spacing w:val="-1"/>
          <w:sz w:val="24"/>
          <w:szCs w:val="24"/>
          <w:highlight w:val="none"/>
          <w:lang w:val="en-US" w:eastAsia="zh-CN"/>
        </w:rPr>
        <w:t>陆</w:t>
      </w:r>
      <w:r>
        <w:rPr>
          <w:rFonts w:ascii="宋体" w:hAnsi="宋体" w:eastAsia="宋体" w:cs="宋体"/>
          <w:spacing w:val="-1"/>
          <w:sz w:val="24"/>
          <w:szCs w:val="24"/>
          <w:highlight w:val="none"/>
        </w:rPr>
        <w:t>佰</w:t>
      </w:r>
      <w:r>
        <w:rPr>
          <w:rFonts w:hint="eastAsia" w:ascii="宋体" w:hAnsi="宋体" w:eastAsia="宋体" w:cs="宋体"/>
          <w:spacing w:val="-1"/>
          <w:sz w:val="24"/>
          <w:szCs w:val="24"/>
          <w:highlight w:val="none"/>
          <w:lang w:val="en-US" w:eastAsia="zh-CN"/>
        </w:rPr>
        <w:t>伍</w:t>
      </w:r>
      <w:r>
        <w:rPr>
          <w:rFonts w:ascii="宋体" w:hAnsi="宋体" w:eastAsia="宋体" w:cs="宋体"/>
          <w:spacing w:val="-1"/>
          <w:sz w:val="24"/>
          <w:szCs w:val="24"/>
          <w:highlight w:val="none"/>
        </w:rPr>
        <w:t>拾万元整）</w:t>
      </w:r>
    </w:p>
    <w:p>
      <w:pPr>
        <w:spacing w:before="104" w:line="220" w:lineRule="auto"/>
        <w:ind w:left="5"/>
        <w:outlineLvl w:val="1"/>
        <w:rPr>
          <w:rFonts w:ascii="宋体" w:hAnsi="宋体" w:eastAsia="宋体" w:cs="宋体"/>
          <w:sz w:val="24"/>
          <w:szCs w:val="24"/>
        </w:rPr>
      </w:pPr>
      <w:r>
        <w:rPr>
          <w:rFonts w:ascii="宋体" w:hAnsi="宋体" w:eastAsia="宋体" w:cs="宋体"/>
          <w:b/>
          <w:bCs/>
          <w:spacing w:val="-8"/>
          <w:sz w:val="24"/>
          <w:szCs w:val="24"/>
        </w:rPr>
        <w:t>5.</w:t>
      </w:r>
      <w:r>
        <w:rPr>
          <w:rFonts w:ascii="宋体" w:hAnsi="宋体" w:eastAsia="宋体" w:cs="宋体"/>
          <w:spacing w:val="84"/>
          <w:sz w:val="24"/>
          <w:szCs w:val="24"/>
        </w:rPr>
        <w:t xml:space="preserve"> </w:t>
      </w:r>
      <w:r>
        <w:rPr>
          <w:rFonts w:ascii="宋体" w:hAnsi="宋体" w:eastAsia="宋体" w:cs="宋体"/>
          <w:b/>
          <w:bCs/>
          <w:spacing w:val="-8"/>
          <w:sz w:val="24"/>
          <w:szCs w:val="24"/>
        </w:rPr>
        <w:t>资格审查</w:t>
      </w:r>
    </w:p>
    <w:p>
      <w:pPr>
        <w:spacing w:before="182" w:line="219" w:lineRule="auto"/>
        <w:ind w:firstLine="238" w:firstLineChars="100"/>
        <w:rPr>
          <w:rFonts w:ascii="宋体" w:hAnsi="宋体" w:eastAsia="宋体" w:cs="宋体"/>
          <w:sz w:val="24"/>
          <w:szCs w:val="24"/>
          <w:highlight w:val="none"/>
        </w:rPr>
      </w:pPr>
      <w:r>
        <w:rPr>
          <w:rFonts w:ascii="宋体" w:hAnsi="宋体" w:eastAsia="宋体" w:cs="宋体"/>
          <w:spacing w:val="-1"/>
          <w:sz w:val="24"/>
          <w:szCs w:val="24"/>
          <w:highlight w:val="none"/>
        </w:rPr>
        <w:t>本次投标采用资格后审方式</w:t>
      </w:r>
    </w:p>
    <w:p>
      <w:pPr>
        <w:spacing w:before="26" w:line="220" w:lineRule="auto"/>
        <w:ind w:left="2"/>
        <w:outlineLvl w:val="1"/>
        <w:rPr>
          <w:rFonts w:ascii="宋体" w:hAnsi="宋体" w:eastAsia="宋体" w:cs="宋体"/>
          <w:b/>
          <w:bCs/>
          <w:spacing w:val="-5"/>
          <w:sz w:val="24"/>
          <w:szCs w:val="24"/>
        </w:rPr>
        <w:sectPr>
          <w:headerReference r:id="rId11" w:type="default"/>
          <w:footerReference r:id="rId12" w:type="default"/>
          <w:pgSz w:w="11906" w:h="16839"/>
          <w:pgMar w:top="400" w:right="1035" w:bottom="1156" w:left="1426" w:header="0" w:footer="994" w:gutter="0"/>
          <w:pgBorders>
            <w:top w:val="none" w:sz="0" w:space="0"/>
            <w:left w:val="none" w:sz="0" w:space="0"/>
            <w:bottom w:val="none" w:sz="0" w:space="0"/>
            <w:right w:val="none" w:sz="0" w:space="0"/>
          </w:pgBorders>
          <w:pgNumType w:fmt="decimal"/>
          <w:cols w:space="720" w:num="1"/>
        </w:sectPr>
      </w:pPr>
    </w:p>
    <w:p>
      <w:pPr>
        <w:spacing w:before="26" w:line="220" w:lineRule="auto"/>
        <w:ind w:left="2"/>
        <w:outlineLvl w:val="1"/>
        <w:rPr>
          <w:rFonts w:ascii="宋体" w:hAnsi="宋体" w:eastAsia="宋体" w:cs="宋体"/>
          <w:b/>
          <w:bCs/>
          <w:spacing w:val="-5"/>
          <w:sz w:val="24"/>
          <w:szCs w:val="24"/>
        </w:rPr>
      </w:pPr>
    </w:p>
    <w:p>
      <w:pPr>
        <w:spacing w:before="26" w:line="220" w:lineRule="auto"/>
        <w:ind w:left="2"/>
        <w:outlineLvl w:val="1"/>
        <w:rPr>
          <w:rFonts w:ascii="宋体" w:hAnsi="宋体" w:eastAsia="宋体" w:cs="宋体"/>
          <w:sz w:val="24"/>
          <w:szCs w:val="24"/>
        </w:rPr>
      </w:pPr>
      <w:r>
        <w:rPr>
          <w:rFonts w:ascii="宋体" w:hAnsi="宋体" w:eastAsia="宋体" w:cs="宋体"/>
          <w:b/>
          <w:bCs/>
          <w:spacing w:val="-5"/>
          <w:sz w:val="24"/>
          <w:szCs w:val="24"/>
        </w:rPr>
        <w:t>6.</w:t>
      </w:r>
      <w:r>
        <w:rPr>
          <w:rFonts w:ascii="宋体" w:hAnsi="宋体" w:eastAsia="宋体" w:cs="宋体"/>
          <w:spacing w:val="79"/>
          <w:sz w:val="24"/>
          <w:szCs w:val="24"/>
        </w:rPr>
        <w:t xml:space="preserve"> </w:t>
      </w:r>
      <w:r>
        <w:rPr>
          <w:rFonts w:ascii="宋体" w:hAnsi="宋体" w:eastAsia="宋体" w:cs="宋体"/>
          <w:b/>
          <w:bCs/>
          <w:spacing w:val="-5"/>
          <w:sz w:val="24"/>
          <w:szCs w:val="24"/>
        </w:rPr>
        <w:t>招标文件的获取</w:t>
      </w:r>
    </w:p>
    <w:p>
      <w:pPr>
        <w:spacing w:before="259" w:line="360" w:lineRule="auto"/>
        <w:ind w:left="292"/>
        <w:rPr>
          <w:rFonts w:ascii="宋体" w:hAnsi="宋体" w:eastAsia="宋体" w:cs="宋体"/>
          <w:sz w:val="24"/>
          <w:szCs w:val="24"/>
        </w:rPr>
      </w:pPr>
      <w:r>
        <w:rPr>
          <w:rFonts w:ascii="宋体" w:hAnsi="宋体" w:eastAsia="宋体" w:cs="宋体"/>
          <w:spacing w:val="-3"/>
          <w:sz w:val="24"/>
          <w:szCs w:val="24"/>
        </w:rPr>
        <w:t>招标人将于</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highlight w:val="none"/>
          <w:u w:val="single" w:color="auto"/>
        </w:rPr>
        <w:t>202</w:t>
      </w:r>
      <w:r>
        <w:rPr>
          <w:rFonts w:hint="eastAsia" w:ascii="宋体" w:hAnsi="宋体" w:eastAsia="宋体" w:cs="宋体"/>
          <w:b/>
          <w:bCs/>
          <w:spacing w:val="-3"/>
          <w:sz w:val="24"/>
          <w:szCs w:val="24"/>
          <w:highlight w:val="none"/>
          <w:u w:val="single" w:color="auto"/>
          <w:lang w:val="en-US" w:eastAsia="zh-CN"/>
        </w:rPr>
        <w:t>4</w:t>
      </w:r>
      <w:r>
        <w:rPr>
          <w:rFonts w:ascii="宋体" w:hAnsi="宋体" w:eastAsia="宋体" w:cs="宋体"/>
          <w:spacing w:val="-50"/>
          <w:sz w:val="24"/>
          <w:szCs w:val="24"/>
          <w:highlight w:val="none"/>
          <w:u w:val="single" w:color="auto"/>
        </w:rPr>
        <w:t xml:space="preserve"> </w:t>
      </w:r>
      <w:r>
        <w:rPr>
          <w:rFonts w:ascii="宋体" w:hAnsi="宋体" w:eastAsia="宋体" w:cs="宋体"/>
          <w:b/>
          <w:bCs/>
          <w:spacing w:val="-3"/>
          <w:sz w:val="24"/>
          <w:szCs w:val="24"/>
          <w:highlight w:val="none"/>
          <w:u w:val="single" w:color="auto"/>
        </w:rPr>
        <w:t>年</w:t>
      </w:r>
      <w:r>
        <w:rPr>
          <w:rFonts w:ascii="宋体" w:hAnsi="宋体" w:eastAsia="宋体" w:cs="宋体"/>
          <w:spacing w:val="-3"/>
          <w:sz w:val="24"/>
          <w:szCs w:val="24"/>
          <w:highlight w:val="none"/>
          <w:u w:val="single" w:color="auto"/>
        </w:rPr>
        <w:t xml:space="preserve"> </w:t>
      </w:r>
      <w:r>
        <w:rPr>
          <w:rFonts w:hint="eastAsia" w:ascii="宋体" w:hAnsi="宋体" w:eastAsia="宋体" w:cs="宋体"/>
          <w:b/>
          <w:bCs/>
          <w:spacing w:val="-3"/>
          <w:sz w:val="24"/>
          <w:szCs w:val="24"/>
          <w:highlight w:val="none"/>
          <w:u w:val="single" w:color="auto"/>
          <w:lang w:val="en-US" w:eastAsia="zh-CN"/>
        </w:rPr>
        <w:t>3</w:t>
      </w:r>
      <w:r>
        <w:rPr>
          <w:rFonts w:ascii="宋体" w:hAnsi="宋体" w:eastAsia="宋体" w:cs="宋体"/>
          <w:spacing w:val="-3"/>
          <w:sz w:val="24"/>
          <w:szCs w:val="24"/>
          <w:highlight w:val="none"/>
          <w:u w:val="single" w:color="auto"/>
        </w:rPr>
        <w:t xml:space="preserve"> </w:t>
      </w:r>
      <w:r>
        <w:rPr>
          <w:rFonts w:ascii="宋体" w:hAnsi="宋体" w:eastAsia="宋体" w:cs="宋体"/>
          <w:b/>
          <w:bCs/>
          <w:spacing w:val="-3"/>
          <w:sz w:val="24"/>
          <w:szCs w:val="24"/>
          <w:highlight w:val="none"/>
          <w:u w:val="single" w:color="auto"/>
        </w:rPr>
        <w:t>月</w:t>
      </w:r>
      <w:r>
        <w:rPr>
          <w:rFonts w:ascii="宋体" w:hAnsi="宋体" w:eastAsia="宋体" w:cs="宋体"/>
          <w:spacing w:val="-3"/>
          <w:sz w:val="24"/>
          <w:szCs w:val="24"/>
          <w:highlight w:val="none"/>
          <w:u w:val="single" w:color="auto"/>
        </w:rPr>
        <w:t xml:space="preserve"> </w:t>
      </w:r>
      <w:r>
        <w:rPr>
          <w:rFonts w:hint="eastAsia" w:ascii="宋体" w:hAnsi="宋体" w:eastAsia="宋体" w:cs="宋体"/>
          <w:b/>
          <w:bCs/>
          <w:spacing w:val="-3"/>
          <w:sz w:val="24"/>
          <w:szCs w:val="24"/>
          <w:highlight w:val="none"/>
          <w:u w:val="single" w:color="auto"/>
          <w:lang w:val="en-US" w:eastAsia="zh-CN"/>
        </w:rPr>
        <w:t>13</w:t>
      </w:r>
      <w:r>
        <w:rPr>
          <w:rFonts w:ascii="宋体" w:hAnsi="宋体" w:eastAsia="宋体" w:cs="宋体"/>
          <w:spacing w:val="53"/>
          <w:sz w:val="24"/>
          <w:szCs w:val="24"/>
          <w:highlight w:val="none"/>
          <w:u w:val="single" w:color="auto"/>
        </w:rPr>
        <w:t xml:space="preserve"> </w:t>
      </w:r>
      <w:r>
        <w:rPr>
          <w:rFonts w:ascii="宋体" w:hAnsi="宋体" w:eastAsia="宋体" w:cs="宋体"/>
          <w:b/>
          <w:bCs/>
          <w:spacing w:val="-3"/>
          <w:sz w:val="24"/>
          <w:szCs w:val="24"/>
          <w:highlight w:val="none"/>
          <w:u w:val="single" w:color="auto"/>
        </w:rPr>
        <w:t>日</w:t>
      </w:r>
      <w:r>
        <w:rPr>
          <w:rFonts w:ascii="宋体" w:hAnsi="宋体" w:eastAsia="宋体" w:cs="宋体"/>
          <w:spacing w:val="-47"/>
          <w:sz w:val="24"/>
          <w:szCs w:val="24"/>
          <w:highlight w:val="none"/>
          <w:u w:val="single" w:color="auto"/>
        </w:rPr>
        <w:t xml:space="preserve"> </w:t>
      </w:r>
      <w:r>
        <w:rPr>
          <w:rFonts w:hint="eastAsia" w:ascii="宋体" w:hAnsi="宋体" w:eastAsia="宋体" w:cs="宋体"/>
          <w:spacing w:val="-47"/>
          <w:sz w:val="24"/>
          <w:szCs w:val="24"/>
          <w:highlight w:val="none"/>
          <w:u w:val="single" w:color="auto"/>
          <w:lang w:val="en-US" w:eastAsia="zh-CN"/>
        </w:rPr>
        <w:t>17</w:t>
      </w:r>
      <w:r>
        <w:rPr>
          <w:rFonts w:ascii="宋体" w:hAnsi="宋体" w:eastAsia="宋体" w:cs="宋体"/>
          <w:spacing w:val="-40"/>
          <w:sz w:val="24"/>
          <w:szCs w:val="24"/>
          <w:highlight w:val="none"/>
          <w:u w:val="single" w:color="auto"/>
        </w:rPr>
        <w:t xml:space="preserve"> </w:t>
      </w:r>
      <w:r>
        <w:rPr>
          <w:rFonts w:ascii="宋体" w:hAnsi="宋体" w:eastAsia="宋体" w:cs="宋体"/>
          <w:b/>
          <w:bCs/>
          <w:spacing w:val="-3"/>
          <w:sz w:val="24"/>
          <w:szCs w:val="24"/>
          <w:highlight w:val="none"/>
          <w:u w:val="single" w:color="auto"/>
        </w:rPr>
        <w:t>时前</w:t>
      </w:r>
      <w:r>
        <w:rPr>
          <w:rFonts w:ascii="宋体" w:hAnsi="宋体" w:eastAsia="宋体" w:cs="宋体"/>
          <w:spacing w:val="-3"/>
          <w:sz w:val="24"/>
          <w:szCs w:val="24"/>
        </w:rPr>
        <w:t>，向凡有意参加投</w:t>
      </w:r>
      <w:r>
        <w:rPr>
          <w:rFonts w:ascii="宋体" w:hAnsi="宋体" w:eastAsia="宋体" w:cs="宋体"/>
          <w:spacing w:val="-4"/>
          <w:sz w:val="24"/>
          <w:szCs w:val="24"/>
        </w:rPr>
        <w:t>标者，发放招标文件，请自</w:t>
      </w:r>
    </w:p>
    <w:p>
      <w:pPr>
        <w:spacing w:line="219" w:lineRule="auto"/>
        <w:ind w:left="4"/>
        <w:rPr>
          <w:rFonts w:ascii="宋体" w:hAnsi="宋体" w:eastAsia="宋体" w:cs="宋体"/>
          <w:sz w:val="24"/>
          <w:szCs w:val="24"/>
        </w:rPr>
      </w:pPr>
      <w:r>
        <w:rPr>
          <w:rFonts w:ascii="宋体" w:hAnsi="宋体" w:eastAsia="宋体" w:cs="宋体"/>
          <w:spacing w:val="-1"/>
          <w:sz w:val="24"/>
          <w:szCs w:val="24"/>
        </w:rPr>
        <w:t>行登录采购平台领取，并确认是否参加投标。参与投标则需于中机国际电子采购平台完成</w:t>
      </w:r>
    </w:p>
    <w:p>
      <w:pPr>
        <w:spacing w:before="183" w:line="215" w:lineRule="auto"/>
        <w:jc w:val="both"/>
        <w:rPr>
          <w:rFonts w:ascii="宋体" w:hAnsi="宋体" w:eastAsia="宋体" w:cs="宋体"/>
          <w:sz w:val="24"/>
          <w:szCs w:val="24"/>
        </w:rPr>
      </w:pPr>
      <w:r>
        <w:rPr>
          <w:rFonts w:ascii="宋体" w:hAnsi="宋体" w:eastAsia="宋体" w:cs="宋体"/>
          <w:sz w:val="24"/>
          <w:szCs w:val="24"/>
        </w:rPr>
        <w:t>供应商入库资料填写，并完成供应商合格评审后</w:t>
      </w:r>
      <w:r>
        <w:rPr>
          <w:rFonts w:ascii="宋体" w:hAnsi="宋体" w:eastAsia="宋体" w:cs="宋体"/>
          <w:spacing w:val="-1"/>
          <w:sz w:val="24"/>
          <w:szCs w:val="24"/>
        </w:rPr>
        <w:t>方可进行投标。</w:t>
      </w:r>
      <w:r>
        <w:rPr>
          <w:rFonts w:ascii="宋体" w:hAnsi="宋体" w:eastAsia="宋体" w:cs="宋体"/>
          <w:spacing w:val="-59"/>
          <w:w w:val="85"/>
          <w:sz w:val="24"/>
          <w:szCs w:val="24"/>
        </w:rPr>
        <w:t>（</w:t>
      </w:r>
      <w:r>
        <w:rPr>
          <w:rFonts w:ascii="宋体" w:hAnsi="宋体" w:eastAsia="宋体" w:cs="宋体"/>
          <w:spacing w:val="-1"/>
          <w:sz w:val="24"/>
          <w:szCs w:val="24"/>
        </w:rPr>
        <w:t>http://ep.cmie.cn/</w:t>
      </w:r>
      <w:r>
        <w:rPr>
          <w:rFonts w:ascii="宋体" w:hAnsi="宋体" w:eastAsia="宋体" w:cs="宋体"/>
          <w:spacing w:val="-59"/>
          <w:w w:val="85"/>
          <w:sz w:val="24"/>
          <w:szCs w:val="24"/>
        </w:rPr>
        <w:t>）</w:t>
      </w:r>
    </w:p>
    <w:p>
      <w:pPr>
        <w:spacing w:before="112" w:line="220" w:lineRule="auto"/>
        <w:ind w:left="6"/>
        <w:outlineLvl w:val="1"/>
        <w:rPr>
          <w:rFonts w:ascii="宋体" w:hAnsi="宋体" w:eastAsia="宋体" w:cs="宋体"/>
          <w:sz w:val="24"/>
          <w:szCs w:val="24"/>
        </w:rPr>
      </w:pPr>
      <w:r>
        <w:rPr>
          <w:rFonts w:ascii="宋体" w:hAnsi="宋体" w:eastAsia="宋体" w:cs="宋体"/>
          <w:b/>
          <w:bCs/>
          <w:spacing w:val="-5"/>
          <w:sz w:val="24"/>
          <w:szCs w:val="24"/>
        </w:rPr>
        <w:t>7.</w:t>
      </w:r>
      <w:r>
        <w:rPr>
          <w:rFonts w:ascii="宋体" w:hAnsi="宋体" w:eastAsia="宋体" w:cs="宋体"/>
          <w:spacing w:val="75"/>
          <w:sz w:val="24"/>
          <w:szCs w:val="24"/>
        </w:rPr>
        <w:t xml:space="preserve"> </w:t>
      </w:r>
      <w:r>
        <w:rPr>
          <w:rFonts w:ascii="宋体" w:hAnsi="宋体" w:eastAsia="宋体" w:cs="宋体"/>
          <w:b/>
          <w:bCs/>
          <w:spacing w:val="-5"/>
          <w:sz w:val="24"/>
          <w:szCs w:val="24"/>
        </w:rPr>
        <w:t>投标文件的递交</w:t>
      </w:r>
    </w:p>
    <w:p>
      <w:pPr>
        <w:spacing w:line="218" w:lineRule="auto"/>
        <w:ind w:left="2"/>
        <w:rPr>
          <w:rFonts w:hint="eastAsia" w:ascii="宋体" w:hAnsi="宋体" w:eastAsia="宋体" w:cs="宋体"/>
          <w:spacing w:val="-1"/>
          <w:sz w:val="24"/>
          <w:szCs w:val="24"/>
          <w:lang w:val="en-US" w:eastAsia="zh-CN"/>
        </w:rPr>
      </w:pPr>
    </w:p>
    <w:p>
      <w:pPr>
        <w:spacing w:line="360" w:lineRule="auto"/>
        <w:ind w:left="2"/>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 投标文件递交的截止时间（投标截止时间，下同）为 2024 年 4 月 1 日 17 时，投标人需在投标截止时间前将文件上传至中机国际电子采购平台并在系统中签到。</w:t>
      </w:r>
    </w:p>
    <w:p>
      <w:pPr>
        <w:spacing w:before="182" w:line="360" w:lineRule="auto"/>
        <w:ind w:right="20"/>
        <w:rPr>
          <w:rFonts w:ascii="宋体" w:hAnsi="宋体" w:eastAsia="宋体" w:cs="宋体"/>
          <w:sz w:val="24"/>
          <w:szCs w:val="24"/>
        </w:rPr>
      </w:pPr>
      <w:r>
        <w:rPr>
          <w:rFonts w:hint="eastAsia" w:ascii="宋体" w:hAnsi="宋体" w:eastAsia="宋体" w:cs="宋体"/>
          <w:spacing w:val="-2"/>
          <w:sz w:val="24"/>
          <w:szCs w:val="24"/>
          <w:lang w:val="en-US" w:eastAsia="zh-CN"/>
        </w:rPr>
        <w:t xml:space="preserve">7.2 </w:t>
      </w:r>
      <w:r>
        <w:rPr>
          <w:rFonts w:ascii="宋体" w:hAnsi="宋体" w:eastAsia="宋体" w:cs="宋体"/>
          <w:spacing w:val="-2"/>
          <w:sz w:val="24"/>
          <w:szCs w:val="24"/>
        </w:rPr>
        <w:t>本项目采用不见面开标方式，投标人必须登录（网址：</w:t>
      </w:r>
      <w:r>
        <w:fldChar w:fldCharType="begin"/>
      </w:r>
      <w:r>
        <w:instrText xml:space="preserve"> HYPERLINK "http://ep.cmie.cn/" </w:instrText>
      </w:r>
      <w:r>
        <w:fldChar w:fldCharType="separate"/>
      </w:r>
      <w:r>
        <w:rPr>
          <w:rFonts w:ascii="宋体" w:hAnsi="宋体" w:eastAsia="宋体" w:cs="宋体"/>
          <w:spacing w:val="-2"/>
          <w:sz w:val="24"/>
          <w:szCs w:val="24"/>
        </w:rPr>
        <w:t>http://ep.cmie.cn/</w:t>
      </w:r>
      <w:r>
        <w:rPr>
          <w:rFonts w:ascii="宋体" w:hAnsi="宋体" w:eastAsia="宋体" w:cs="宋体"/>
          <w:spacing w:val="-2"/>
          <w:sz w:val="24"/>
          <w:szCs w:val="24"/>
        </w:rPr>
        <w:fldChar w:fldCharType="end"/>
      </w:r>
      <w:r>
        <w:rPr>
          <w:rFonts w:ascii="宋体" w:hAnsi="宋体" w:eastAsia="宋体" w:cs="宋体"/>
          <w:spacing w:val="-2"/>
          <w:sz w:val="24"/>
          <w:szCs w:val="24"/>
        </w:rPr>
        <w:t>）不</w:t>
      </w:r>
      <w:r>
        <w:rPr>
          <w:rFonts w:ascii="宋体" w:hAnsi="宋体" w:eastAsia="宋体" w:cs="宋体"/>
          <w:spacing w:val="1"/>
          <w:sz w:val="24"/>
          <w:szCs w:val="24"/>
        </w:rPr>
        <w:t>见面开标大厅参加开标大会，不需要到交易中心现场，</w:t>
      </w:r>
      <w:r>
        <w:rPr>
          <w:rFonts w:ascii="宋体" w:hAnsi="宋体" w:eastAsia="宋体" w:cs="宋体"/>
          <w:sz w:val="24"/>
          <w:szCs w:val="24"/>
        </w:rPr>
        <w:t>具体详见招标文件第二章投标人须知</w:t>
      </w:r>
    </w:p>
    <w:p>
      <w:pPr>
        <w:spacing w:before="1" w:line="218" w:lineRule="auto"/>
        <w:ind w:left="3"/>
        <w:rPr>
          <w:rFonts w:ascii="宋体" w:hAnsi="宋体" w:eastAsia="宋体" w:cs="宋体"/>
          <w:sz w:val="24"/>
          <w:szCs w:val="24"/>
        </w:rPr>
      </w:pPr>
      <w:r>
        <w:rPr>
          <w:rFonts w:ascii="宋体" w:hAnsi="宋体" w:eastAsia="宋体" w:cs="宋体"/>
          <w:spacing w:val="-4"/>
          <w:sz w:val="24"/>
          <w:szCs w:val="24"/>
        </w:rPr>
        <w:t>前附表。</w:t>
      </w:r>
    </w:p>
    <w:p>
      <w:pPr>
        <w:spacing w:before="110" w:line="220" w:lineRule="auto"/>
        <w:ind w:left="1"/>
        <w:outlineLvl w:val="1"/>
        <w:rPr>
          <w:rFonts w:ascii="宋体" w:hAnsi="宋体" w:eastAsia="宋体" w:cs="宋体"/>
          <w:b/>
          <w:bCs/>
          <w:spacing w:val="-6"/>
          <w:sz w:val="24"/>
          <w:szCs w:val="24"/>
        </w:rPr>
      </w:pPr>
    </w:p>
    <w:p>
      <w:pPr>
        <w:spacing w:before="110" w:line="220" w:lineRule="auto"/>
        <w:ind w:left="1"/>
        <w:outlineLvl w:val="1"/>
        <w:rPr>
          <w:rFonts w:ascii="宋体" w:hAnsi="宋体" w:eastAsia="宋体" w:cs="宋体"/>
          <w:sz w:val="24"/>
          <w:szCs w:val="24"/>
        </w:rPr>
      </w:pPr>
      <w:r>
        <w:rPr>
          <w:rFonts w:ascii="宋体" w:hAnsi="宋体" w:eastAsia="宋体" w:cs="宋体"/>
          <w:b/>
          <w:bCs/>
          <w:spacing w:val="-6"/>
          <w:sz w:val="24"/>
          <w:szCs w:val="24"/>
        </w:rPr>
        <w:t>8.</w:t>
      </w:r>
      <w:r>
        <w:rPr>
          <w:rFonts w:ascii="宋体" w:hAnsi="宋体" w:eastAsia="宋体" w:cs="宋体"/>
          <w:spacing w:val="76"/>
          <w:sz w:val="24"/>
          <w:szCs w:val="24"/>
        </w:rPr>
        <w:t xml:space="preserve"> </w:t>
      </w:r>
      <w:r>
        <w:rPr>
          <w:rFonts w:ascii="宋体" w:hAnsi="宋体" w:eastAsia="宋体" w:cs="宋体"/>
          <w:b/>
          <w:bCs/>
          <w:spacing w:val="-6"/>
          <w:sz w:val="24"/>
          <w:szCs w:val="24"/>
        </w:rPr>
        <w:t>现场踏勘</w:t>
      </w:r>
    </w:p>
    <w:p>
      <w:pPr>
        <w:spacing w:before="261" w:line="468" w:lineRule="exact"/>
        <w:ind w:left="481"/>
        <w:rPr>
          <w:rFonts w:ascii="宋体" w:hAnsi="宋体" w:eastAsia="宋体" w:cs="宋体"/>
          <w:sz w:val="24"/>
          <w:szCs w:val="24"/>
        </w:rPr>
      </w:pPr>
      <w:r>
        <w:rPr>
          <w:rFonts w:ascii="宋体" w:hAnsi="宋体" w:eastAsia="宋体" w:cs="宋体"/>
          <w:spacing w:val="-1"/>
          <w:position w:val="17"/>
          <w:sz w:val="24"/>
          <w:szCs w:val="24"/>
        </w:rPr>
        <w:t>招标人不组织对本项目现场进行踏勘。招标人在招标文件中介绍的工程场地和相关的</w:t>
      </w:r>
    </w:p>
    <w:p>
      <w:pPr>
        <w:spacing w:line="217" w:lineRule="auto"/>
        <w:ind w:left="1"/>
        <w:rPr>
          <w:rFonts w:ascii="宋体" w:hAnsi="宋体" w:eastAsia="宋体" w:cs="宋体"/>
          <w:sz w:val="24"/>
          <w:szCs w:val="24"/>
        </w:rPr>
      </w:pPr>
      <w:r>
        <w:rPr>
          <w:rFonts w:ascii="宋体" w:hAnsi="宋体" w:eastAsia="宋体" w:cs="宋体"/>
          <w:spacing w:val="3"/>
          <w:sz w:val="24"/>
          <w:szCs w:val="24"/>
        </w:rPr>
        <w:t>周边环境情况，供投标人在编制投标文件时参考,招</w:t>
      </w:r>
      <w:r>
        <w:rPr>
          <w:rFonts w:ascii="宋体" w:hAnsi="宋体" w:eastAsia="宋体" w:cs="宋体"/>
          <w:spacing w:val="2"/>
          <w:sz w:val="24"/>
          <w:szCs w:val="24"/>
        </w:rPr>
        <w:t>标人不对投标人据此作出的判断和决</w:t>
      </w:r>
    </w:p>
    <w:p>
      <w:pPr>
        <w:spacing w:before="186" w:line="220" w:lineRule="auto"/>
        <w:ind w:left="2"/>
        <w:rPr>
          <w:rFonts w:ascii="宋体" w:hAnsi="宋体" w:eastAsia="宋体" w:cs="宋体"/>
          <w:sz w:val="24"/>
          <w:szCs w:val="24"/>
        </w:rPr>
      </w:pPr>
      <w:r>
        <w:rPr>
          <w:rFonts w:ascii="宋体" w:hAnsi="宋体" w:eastAsia="宋体" w:cs="宋体"/>
          <w:spacing w:val="-3"/>
          <w:sz w:val="24"/>
          <w:szCs w:val="24"/>
        </w:rPr>
        <w:t>策负责。</w:t>
      </w:r>
    </w:p>
    <w:p>
      <w:pPr>
        <w:spacing w:before="102" w:line="222" w:lineRule="auto"/>
        <w:ind w:left="1"/>
        <w:outlineLvl w:val="1"/>
        <w:rPr>
          <w:rFonts w:ascii="宋体" w:hAnsi="宋体" w:eastAsia="宋体" w:cs="宋体"/>
          <w:sz w:val="24"/>
          <w:szCs w:val="24"/>
        </w:rPr>
      </w:pPr>
      <w:r>
        <w:rPr>
          <w:rFonts w:ascii="宋体" w:hAnsi="宋体" w:eastAsia="宋体" w:cs="宋体"/>
          <w:b/>
          <w:bCs/>
          <w:spacing w:val="-6"/>
          <w:sz w:val="24"/>
          <w:szCs w:val="24"/>
        </w:rPr>
        <w:t>9.</w:t>
      </w:r>
      <w:r>
        <w:rPr>
          <w:rFonts w:ascii="宋体" w:hAnsi="宋体" w:eastAsia="宋体" w:cs="宋体"/>
          <w:spacing w:val="76"/>
          <w:sz w:val="24"/>
          <w:szCs w:val="24"/>
        </w:rPr>
        <w:t xml:space="preserve"> </w:t>
      </w:r>
      <w:r>
        <w:rPr>
          <w:rFonts w:ascii="宋体" w:hAnsi="宋体" w:eastAsia="宋体" w:cs="宋体"/>
          <w:b/>
          <w:bCs/>
          <w:spacing w:val="-6"/>
          <w:sz w:val="24"/>
          <w:szCs w:val="24"/>
        </w:rPr>
        <w:t>联系方式</w:t>
      </w:r>
    </w:p>
    <w:p>
      <w:pPr>
        <w:spacing w:before="257" w:line="219" w:lineRule="auto"/>
        <w:ind w:left="421"/>
        <w:rPr>
          <w:rFonts w:ascii="宋体" w:hAnsi="宋体" w:eastAsia="宋体" w:cs="宋体"/>
          <w:sz w:val="24"/>
          <w:szCs w:val="24"/>
        </w:rPr>
      </w:pPr>
      <w:r>
        <w:rPr>
          <w:rFonts w:ascii="宋体" w:hAnsi="宋体" w:eastAsia="宋体" w:cs="宋体"/>
          <w:spacing w:val="-1"/>
          <w:sz w:val="24"/>
          <w:szCs w:val="24"/>
        </w:rPr>
        <w:t>招标人：中机国际工程设计研究院有限责任公司</w:t>
      </w:r>
    </w:p>
    <w:p>
      <w:pPr>
        <w:spacing w:before="183" w:line="220" w:lineRule="auto"/>
        <w:ind w:left="423"/>
        <w:rPr>
          <w:rFonts w:ascii="宋体" w:hAnsi="宋体" w:eastAsia="宋体" w:cs="宋体"/>
          <w:sz w:val="24"/>
          <w:szCs w:val="24"/>
        </w:rPr>
      </w:pPr>
      <w:r>
        <w:rPr>
          <w:rFonts w:ascii="宋体" w:hAnsi="宋体" w:eastAsia="宋体" w:cs="宋体"/>
          <w:spacing w:val="-3"/>
          <w:sz w:val="24"/>
          <w:szCs w:val="24"/>
        </w:rPr>
        <w:t>详细地址：湖南省长沙市韶山中路</w:t>
      </w:r>
      <w:r>
        <w:rPr>
          <w:rFonts w:ascii="宋体" w:hAnsi="宋体" w:eastAsia="宋体" w:cs="宋体"/>
          <w:spacing w:val="-20"/>
          <w:sz w:val="24"/>
          <w:szCs w:val="24"/>
        </w:rPr>
        <w:t xml:space="preserve"> </w:t>
      </w:r>
      <w:r>
        <w:rPr>
          <w:rFonts w:ascii="宋体" w:hAnsi="宋体" w:eastAsia="宋体" w:cs="宋体"/>
          <w:spacing w:val="-3"/>
          <w:sz w:val="24"/>
          <w:szCs w:val="24"/>
        </w:rPr>
        <w:t>18</w:t>
      </w:r>
      <w:r>
        <w:rPr>
          <w:rFonts w:ascii="宋体" w:hAnsi="宋体" w:eastAsia="宋体" w:cs="宋体"/>
          <w:spacing w:val="-45"/>
          <w:sz w:val="24"/>
          <w:szCs w:val="24"/>
        </w:rPr>
        <w:t xml:space="preserve"> </w:t>
      </w:r>
      <w:r>
        <w:rPr>
          <w:rFonts w:ascii="宋体" w:hAnsi="宋体" w:eastAsia="宋体" w:cs="宋体"/>
          <w:spacing w:val="-3"/>
          <w:sz w:val="24"/>
          <w:szCs w:val="24"/>
        </w:rPr>
        <w:t>号</w:t>
      </w:r>
    </w:p>
    <w:p>
      <w:pPr>
        <w:spacing w:before="182" w:line="220" w:lineRule="auto"/>
        <w:ind w:left="438"/>
        <w:rPr>
          <w:rFonts w:ascii="宋体" w:hAnsi="宋体" w:eastAsia="宋体" w:cs="宋体"/>
          <w:sz w:val="24"/>
          <w:szCs w:val="24"/>
        </w:rPr>
      </w:pPr>
      <w:r>
        <w:rPr>
          <w:rFonts w:ascii="宋体" w:hAnsi="宋体" w:eastAsia="宋体" w:cs="宋体"/>
          <w:spacing w:val="-5"/>
          <w:sz w:val="24"/>
          <w:szCs w:val="24"/>
        </w:rPr>
        <w:t>邮</w:t>
      </w:r>
      <w:r>
        <w:rPr>
          <w:rFonts w:ascii="宋体" w:hAnsi="宋体" w:eastAsia="宋体" w:cs="宋体"/>
          <w:spacing w:val="4"/>
          <w:sz w:val="24"/>
          <w:szCs w:val="24"/>
        </w:rPr>
        <w:t xml:space="preserve">    </w:t>
      </w:r>
      <w:r>
        <w:rPr>
          <w:rFonts w:ascii="宋体" w:hAnsi="宋体" w:eastAsia="宋体" w:cs="宋体"/>
          <w:spacing w:val="-5"/>
          <w:sz w:val="24"/>
          <w:szCs w:val="24"/>
        </w:rPr>
        <w:t>编：410000</w:t>
      </w:r>
    </w:p>
    <w:p>
      <w:pPr>
        <w:spacing w:before="182" w:line="220" w:lineRule="auto"/>
        <w:ind w:left="421"/>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 人：</w:t>
      </w:r>
      <w:r>
        <w:rPr>
          <w:rFonts w:ascii="宋体" w:hAnsi="宋体" w:eastAsia="宋体" w:cs="宋体"/>
          <w:spacing w:val="4"/>
          <w:sz w:val="24"/>
          <w:szCs w:val="24"/>
          <w:u w:val="single" w:color="auto"/>
        </w:rPr>
        <w:t xml:space="preserve">  </w:t>
      </w:r>
      <w:r>
        <w:rPr>
          <w:rFonts w:hint="eastAsia" w:ascii="宋体" w:hAnsi="宋体" w:eastAsia="宋体" w:cs="宋体"/>
          <w:spacing w:val="-5"/>
          <w:sz w:val="24"/>
          <w:szCs w:val="24"/>
          <w:u w:val="single" w:color="auto"/>
          <w:lang w:val="en-US" w:eastAsia="zh-CN"/>
        </w:rPr>
        <w:t>谢先生</w:t>
      </w:r>
      <w:r>
        <w:rPr>
          <w:rFonts w:ascii="宋体" w:hAnsi="宋体" w:eastAsia="宋体" w:cs="宋体"/>
          <w:sz w:val="24"/>
          <w:szCs w:val="24"/>
          <w:u w:val="single" w:color="auto"/>
        </w:rPr>
        <w:t xml:space="preserve">  </w:t>
      </w:r>
    </w:p>
    <w:p>
      <w:pPr>
        <w:spacing w:before="182" w:line="222" w:lineRule="auto"/>
        <w:ind w:left="449"/>
        <w:rPr>
          <w:rFonts w:ascii="宋体" w:hAnsi="宋体" w:eastAsia="宋体" w:cs="宋体"/>
          <w:sz w:val="24"/>
          <w:szCs w:val="24"/>
        </w:rPr>
      </w:pPr>
      <w:r>
        <w:rPr>
          <w:rFonts w:ascii="宋体" w:hAnsi="宋体" w:eastAsia="宋体" w:cs="宋体"/>
          <w:spacing w:val="-5"/>
          <w:sz w:val="24"/>
          <w:szCs w:val="24"/>
        </w:rPr>
        <w:t>电</w:t>
      </w:r>
      <w:r>
        <w:rPr>
          <w:rFonts w:ascii="宋体" w:hAnsi="宋体" w:eastAsia="宋体" w:cs="宋体"/>
          <w:spacing w:val="2"/>
          <w:sz w:val="24"/>
          <w:szCs w:val="24"/>
        </w:rPr>
        <w:t xml:space="preserve">    </w:t>
      </w:r>
      <w:r>
        <w:rPr>
          <w:rFonts w:ascii="宋体" w:hAnsi="宋体" w:eastAsia="宋体" w:cs="宋体"/>
          <w:spacing w:val="-5"/>
          <w:sz w:val="24"/>
          <w:szCs w:val="24"/>
        </w:rPr>
        <w:t>话：</w:t>
      </w:r>
      <w:r>
        <w:rPr>
          <w:rFonts w:ascii="宋体" w:hAnsi="宋体" w:eastAsia="宋体" w:cs="宋体"/>
          <w:spacing w:val="14"/>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15974145616 </w:t>
      </w:r>
      <w:r>
        <w:rPr>
          <w:rFonts w:ascii="宋体" w:hAnsi="宋体" w:eastAsia="宋体" w:cs="宋体"/>
          <w:sz w:val="24"/>
          <w:szCs w:val="24"/>
          <w:u w:val="single" w:color="auto"/>
        </w:rPr>
        <w:t xml:space="preserve">  </w:t>
      </w:r>
    </w:p>
    <w:p>
      <w:pPr>
        <w:spacing w:before="179" w:line="221" w:lineRule="auto"/>
        <w:ind w:left="438"/>
        <w:rPr>
          <w:rFonts w:ascii="宋体" w:hAnsi="宋体" w:eastAsia="宋体" w:cs="宋体"/>
          <w:sz w:val="24"/>
          <w:szCs w:val="24"/>
        </w:rPr>
      </w:pPr>
      <w:r>
        <w:rPr>
          <w:rFonts w:ascii="宋体" w:hAnsi="宋体" w:eastAsia="宋体" w:cs="宋体"/>
          <w:spacing w:val="-2"/>
          <w:sz w:val="24"/>
          <w:szCs w:val="24"/>
        </w:rPr>
        <w:t>邮    箱：</w:t>
      </w:r>
      <w:r>
        <w:rPr>
          <w:rFonts w:ascii="宋体" w:hAnsi="宋体" w:eastAsia="宋体" w:cs="宋体"/>
          <w:spacing w:val="8"/>
          <w:sz w:val="24"/>
          <w:szCs w:val="24"/>
          <w:u w:val="single" w:color="auto"/>
        </w:rPr>
        <w:t xml:space="preserve">  </w:t>
      </w:r>
      <w:r>
        <w:rPr>
          <w:rFonts w:hint="eastAsia" w:ascii="宋体" w:hAnsi="宋体" w:eastAsia="宋体" w:cs="宋体"/>
          <w:spacing w:val="8"/>
          <w:sz w:val="24"/>
          <w:szCs w:val="24"/>
          <w:u w:val="single" w:color="auto"/>
          <w:lang w:val="en-US" w:eastAsia="zh-CN"/>
        </w:rPr>
        <w:t>xiexianwei</w:t>
      </w:r>
      <w:r>
        <w:rPr>
          <w:rFonts w:ascii="宋体" w:hAnsi="宋体" w:eastAsia="宋体" w:cs="宋体"/>
          <w:spacing w:val="-2"/>
          <w:sz w:val="24"/>
          <w:szCs w:val="24"/>
          <w:u w:val="single" w:color="auto"/>
        </w:rPr>
        <w:t>@cmie.cn</w:t>
      </w:r>
      <w:r>
        <w:rPr>
          <w:rFonts w:ascii="宋体" w:hAnsi="宋体" w:eastAsia="宋体" w:cs="宋体"/>
          <w:sz w:val="24"/>
          <w:szCs w:val="24"/>
          <w:u w:val="single" w:color="auto"/>
        </w:rPr>
        <w:t xml:space="preserve">  </w:t>
      </w:r>
    </w:p>
    <w:p>
      <w:pPr>
        <w:pStyle w:val="2"/>
        <w:spacing w:line="283" w:lineRule="auto"/>
      </w:pPr>
    </w:p>
    <w:p>
      <w:pPr>
        <w:pStyle w:val="2"/>
        <w:spacing w:line="284" w:lineRule="auto"/>
      </w:pPr>
    </w:p>
    <w:p>
      <w:pPr>
        <w:spacing w:before="79" w:line="468" w:lineRule="exact"/>
        <w:ind w:left="4295"/>
        <w:rPr>
          <w:rFonts w:ascii="宋体" w:hAnsi="宋体" w:eastAsia="宋体" w:cs="宋体"/>
          <w:sz w:val="24"/>
          <w:szCs w:val="24"/>
        </w:rPr>
      </w:pPr>
      <w:r>
        <w:rPr>
          <w:rFonts w:ascii="宋体" w:hAnsi="宋体" w:eastAsia="宋体" w:cs="宋体"/>
          <w:b/>
          <w:bCs/>
          <w:spacing w:val="-3"/>
          <w:position w:val="17"/>
          <w:sz w:val="24"/>
          <w:szCs w:val="24"/>
        </w:rPr>
        <w:t>招标人：中机国际工程设计研究院有限责任公司</w:t>
      </w:r>
    </w:p>
    <w:p>
      <w:pPr>
        <w:spacing w:line="220" w:lineRule="auto"/>
        <w:ind w:left="7247"/>
        <w:rPr>
          <w:rFonts w:ascii="宋体" w:hAnsi="宋体" w:eastAsia="宋体" w:cs="宋体"/>
          <w:sz w:val="24"/>
          <w:szCs w:val="24"/>
          <w:highlight w:val="yellow"/>
        </w:rPr>
      </w:pPr>
      <w:r>
        <w:rPr>
          <w:rFonts w:ascii="宋体" w:hAnsi="宋体" w:eastAsia="宋体" w:cs="宋体"/>
          <w:b/>
          <w:bCs/>
          <w:spacing w:val="-9"/>
          <w:sz w:val="24"/>
          <w:szCs w:val="24"/>
          <w:highlight w:val="none"/>
        </w:rPr>
        <w:t>202</w:t>
      </w:r>
      <w:r>
        <w:rPr>
          <w:rFonts w:hint="eastAsia" w:ascii="宋体" w:hAnsi="宋体" w:eastAsia="宋体" w:cs="宋体"/>
          <w:b/>
          <w:bCs/>
          <w:spacing w:val="-9"/>
          <w:sz w:val="24"/>
          <w:szCs w:val="24"/>
          <w:highlight w:val="none"/>
          <w:lang w:val="en-US" w:eastAsia="zh-CN"/>
        </w:rPr>
        <w:t>4</w:t>
      </w:r>
      <w:r>
        <w:rPr>
          <w:rFonts w:ascii="宋体" w:hAnsi="宋体" w:eastAsia="宋体" w:cs="宋体"/>
          <w:spacing w:val="-42"/>
          <w:sz w:val="24"/>
          <w:szCs w:val="24"/>
          <w:highlight w:val="none"/>
        </w:rPr>
        <w:t xml:space="preserve"> </w:t>
      </w:r>
      <w:r>
        <w:rPr>
          <w:rFonts w:ascii="宋体" w:hAnsi="宋体" w:eastAsia="宋体" w:cs="宋体"/>
          <w:b/>
          <w:bCs/>
          <w:spacing w:val="-9"/>
          <w:sz w:val="24"/>
          <w:szCs w:val="24"/>
          <w:highlight w:val="none"/>
        </w:rPr>
        <w:t>年</w:t>
      </w:r>
      <w:r>
        <w:rPr>
          <w:rFonts w:ascii="宋体" w:hAnsi="宋体" w:eastAsia="宋体" w:cs="宋体"/>
          <w:spacing w:val="13"/>
          <w:sz w:val="24"/>
          <w:szCs w:val="24"/>
          <w:highlight w:val="none"/>
        </w:rPr>
        <w:t xml:space="preserve"> </w:t>
      </w:r>
      <w:r>
        <w:rPr>
          <w:rFonts w:hint="eastAsia" w:ascii="宋体" w:hAnsi="宋体" w:eastAsia="宋体" w:cs="宋体"/>
          <w:b/>
          <w:bCs/>
          <w:spacing w:val="-9"/>
          <w:sz w:val="24"/>
          <w:szCs w:val="24"/>
          <w:highlight w:val="none"/>
          <w:lang w:val="en-US" w:eastAsia="zh-CN"/>
        </w:rPr>
        <w:t xml:space="preserve">3 </w:t>
      </w:r>
      <w:r>
        <w:rPr>
          <w:rFonts w:ascii="宋体" w:hAnsi="宋体" w:eastAsia="宋体" w:cs="宋体"/>
          <w:b/>
          <w:bCs/>
          <w:spacing w:val="-9"/>
          <w:sz w:val="24"/>
          <w:szCs w:val="24"/>
          <w:highlight w:val="none"/>
        </w:rPr>
        <w:t>月</w:t>
      </w:r>
      <w:r>
        <w:rPr>
          <w:rFonts w:ascii="宋体" w:hAnsi="宋体" w:eastAsia="宋体" w:cs="宋体"/>
          <w:spacing w:val="15"/>
          <w:sz w:val="24"/>
          <w:szCs w:val="24"/>
          <w:highlight w:val="none"/>
        </w:rPr>
        <w:t xml:space="preserve"> </w:t>
      </w:r>
      <w:r>
        <w:rPr>
          <w:rFonts w:hint="eastAsia" w:ascii="宋体" w:hAnsi="宋体" w:eastAsia="宋体" w:cs="宋体"/>
          <w:b/>
          <w:bCs/>
          <w:spacing w:val="-9"/>
          <w:sz w:val="24"/>
          <w:szCs w:val="24"/>
          <w:highlight w:val="none"/>
          <w:lang w:val="en-US" w:eastAsia="zh-CN"/>
        </w:rPr>
        <w:t>10</w:t>
      </w:r>
      <w:r>
        <w:rPr>
          <w:rFonts w:ascii="宋体" w:hAnsi="宋体" w:eastAsia="宋体" w:cs="宋体"/>
          <w:spacing w:val="50"/>
          <w:sz w:val="24"/>
          <w:szCs w:val="24"/>
          <w:highlight w:val="none"/>
        </w:rPr>
        <w:t xml:space="preserve"> </w:t>
      </w:r>
      <w:r>
        <w:rPr>
          <w:rFonts w:ascii="宋体" w:hAnsi="宋体" w:eastAsia="宋体" w:cs="宋体"/>
          <w:b/>
          <w:bCs/>
          <w:spacing w:val="-9"/>
          <w:sz w:val="24"/>
          <w:szCs w:val="24"/>
          <w:highlight w:val="none"/>
        </w:rPr>
        <w:t>日</w:t>
      </w:r>
    </w:p>
    <w:p>
      <w:pPr>
        <w:spacing w:line="220" w:lineRule="auto"/>
        <w:rPr>
          <w:rFonts w:ascii="宋体" w:hAnsi="宋体" w:eastAsia="宋体" w:cs="宋体"/>
          <w:sz w:val="24"/>
          <w:szCs w:val="24"/>
        </w:rPr>
        <w:sectPr>
          <w:footerReference r:id="rId13" w:type="default"/>
          <w:pgSz w:w="11906" w:h="16839"/>
          <w:pgMar w:top="400" w:right="1035" w:bottom="1156" w:left="1426" w:header="0" w:footer="994" w:gutter="0"/>
          <w:pgBorders>
            <w:top w:val="none" w:sz="0" w:space="0"/>
            <w:left w:val="none" w:sz="0" w:space="0"/>
            <w:bottom w:val="none" w:sz="0" w:space="0"/>
            <w:right w:val="none" w:sz="0" w:space="0"/>
          </w:pgBorders>
          <w:pgNumType w:fmt="decimal"/>
          <w:cols w:space="720" w:num="1"/>
        </w:sectPr>
      </w:pPr>
    </w:p>
    <w:p>
      <w:pPr>
        <w:spacing w:before="169" w:line="220" w:lineRule="auto"/>
        <w:ind w:left="2600"/>
        <w:rPr>
          <w:rFonts w:ascii="宋体" w:hAnsi="宋体" w:eastAsia="宋体" w:cs="宋体"/>
          <w:sz w:val="52"/>
          <w:szCs w:val="52"/>
        </w:rPr>
      </w:pPr>
      <w:bookmarkStart w:id="2" w:name="bookmark2"/>
      <w:bookmarkEnd w:id="2"/>
      <w:bookmarkStart w:id="3" w:name="bookmark3"/>
      <w:bookmarkEnd w:id="3"/>
      <w:r>
        <w:rPr>
          <w:rFonts w:ascii="宋体" w:hAnsi="宋体" w:eastAsia="宋体" w:cs="宋体"/>
          <w:spacing w:val="-3"/>
          <w:sz w:val="52"/>
          <w:szCs w:val="52"/>
        </w:rPr>
        <w:t>第二章 投标人须知</w:t>
      </w:r>
    </w:p>
    <w:p>
      <w:pPr>
        <w:spacing w:before="159" w:line="225" w:lineRule="auto"/>
        <w:ind w:left="3200"/>
        <w:outlineLvl w:val="1"/>
        <w:rPr>
          <w:rFonts w:ascii="宋体" w:hAnsi="宋体" w:eastAsia="宋体" w:cs="宋体"/>
          <w:sz w:val="31"/>
          <w:szCs w:val="31"/>
        </w:rPr>
      </w:pPr>
      <w:r>
        <w:rPr>
          <w:rFonts w:ascii="宋体" w:hAnsi="宋体" w:eastAsia="宋体" w:cs="宋体"/>
          <w:b/>
          <w:bCs/>
          <w:spacing w:val="5"/>
          <w:sz w:val="31"/>
          <w:szCs w:val="31"/>
        </w:rPr>
        <w:t>一、投标人须知前附表</w:t>
      </w:r>
    </w:p>
    <w:p>
      <w:pPr>
        <w:spacing w:line="196" w:lineRule="exact"/>
      </w:pPr>
    </w:p>
    <w:tbl>
      <w:tblPr>
        <w:tblStyle w:val="11"/>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2464"/>
        <w:gridCol w:w="6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55" w:type="dxa"/>
            <w:vAlign w:val="top"/>
          </w:tcPr>
          <w:p>
            <w:pPr>
              <w:pStyle w:val="12"/>
              <w:spacing w:before="154" w:line="229" w:lineRule="auto"/>
              <w:ind w:left="126"/>
            </w:pPr>
            <w:r>
              <w:rPr>
                <w:spacing w:val="3"/>
              </w:rPr>
              <w:t>项号</w:t>
            </w:r>
          </w:p>
        </w:tc>
        <w:tc>
          <w:tcPr>
            <w:tcW w:w="2464" w:type="dxa"/>
            <w:vAlign w:val="top"/>
          </w:tcPr>
          <w:p>
            <w:pPr>
              <w:pStyle w:val="12"/>
              <w:spacing w:before="154" w:line="228" w:lineRule="auto"/>
              <w:ind w:left="945"/>
            </w:pPr>
            <w:r>
              <w:rPr>
                <w:spacing w:val="-13"/>
              </w:rPr>
              <w:t>内</w:t>
            </w:r>
            <w:r>
              <w:rPr>
                <w:spacing w:val="11"/>
              </w:rPr>
              <w:t xml:space="preserve">  </w:t>
            </w:r>
            <w:r>
              <w:rPr>
                <w:spacing w:val="-13"/>
              </w:rPr>
              <w:t>容</w:t>
            </w:r>
          </w:p>
        </w:tc>
        <w:tc>
          <w:tcPr>
            <w:tcW w:w="6275" w:type="dxa"/>
            <w:vAlign w:val="top"/>
          </w:tcPr>
          <w:p>
            <w:pPr>
              <w:pStyle w:val="12"/>
              <w:spacing w:before="154" w:line="228" w:lineRule="auto"/>
              <w:ind w:left="115"/>
            </w:pPr>
            <w:r>
              <w:rPr>
                <w:spacing w:val="7"/>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5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12"/>
              <w:spacing w:before="65" w:line="189" w:lineRule="auto"/>
              <w:ind w:left="297"/>
            </w:pPr>
            <w:r>
              <w:t>1</w:t>
            </w:r>
          </w:p>
        </w:tc>
        <w:tc>
          <w:tcPr>
            <w:tcW w:w="246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2"/>
              <w:spacing w:before="65" w:line="229" w:lineRule="auto"/>
              <w:ind w:left="921"/>
            </w:pPr>
            <w:r>
              <w:rPr>
                <w:spacing w:val="6"/>
              </w:rPr>
              <w:t>招标人</w:t>
            </w:r>
          </w:p>
        </w:tc>
        <w:tc>
          <w:tcPr>
            <w:tcW w:w="6275" w:type="dxa"/>
            <w:vAlign w:val="top"/>
          </w:tcPr>
          <w:p>
            <w:pPr>
              <w:pStyle w:val="12"/>
              <w:spacing w:before="128" w:line="228" w:lineRule="auto"/>
              <w:ind w:left="115"/>
            </w:pPr>
            <w:r>
              <w:rPr>
                <w:spacing w:val="9"/>
              </w:rPr>
              <w:t>名 称：中机国际工程设计研究院有限责任公司</w:t>
            </w:r>
          </w:p>
          <w:p>
            <w:pPr>
              <w:pStyle w:val="12"/>
              <w:spacing w:before="221" w:line="228" w:lineRule="auto"/>
              <w:ind w:left="112"/>
            </w:pPr>
            <w:r>
              <w:rPr>
                <w:spacing w:val="6"/>
              </w:rPr>
              <w:t>地 址：湖南省长沙市韶山中路</w:t>
            </w:r>
            <w:r>
              <w:rPr>
                <w:spacing w:val="-9"/>
              </w:rPr>
              <w:t xml:space="preserve"> </w:t>
            </w:r>
            <w:r>
              <w:rPr>
                <w:spacing w:val="6"/>
              </w:rPr>
              <w:t>18</w:t>
            </w:r>
            <w:r>
              <w:rPr>
                <w:spacing w:val="-35"/>
              </w:rPr>
              <w:t xml:space="preserve"> </w:t>
            </w:r>
            <w:r>
              <w:rPr>
                <w:spacing w:val="6"/>
              </w:rPr>
              <w:t>号</w:t>
            </w:r>
          </w:p>
          <w:p>
            <w:pPr>
              <w:pStyle w:val="12"/>
              <w:spacing w:before="221" w:line="228" w:lineRule="auto"/>
              <w:ind w:left="113"/>
              <w:rPr>
                <w:rFonts w:hint="default" w:eastAsia="宋体"/>
                <w:lang w:val="en-US" w:eastAsia="zh-CN"/>
              </w:rPr>
            </w:pPr>
            <w:r>
              <w:rPr>
                <w:spacing w:val="5"/>
              </w:rPr>
              <w:t>联</w:t>
            </w:r>
            <w:r>
              <w:rPr>
                <w:spacing w:val="17"/>
              </w:rPr>
              <w:t xml:space="preserve"> </w:t>
            </w:r>
            <w:r>
              <w:rPr>
                <w:spacing w:val="5"/>
              </w:rPr>
              <w:t>系</w:t>
            </w:r>
            <w:r>
              <w:rPr>
                <w:spacing w:val="18"/>
              </w:rPr>
              <w:t xml:space="preserve"> </w:t>
            </w:r>
            <w:r>
              <w:rPr>
                <w:spacing w:val="5"/>
              </w:rPr>
              <w:t>人：</w:t>
            </w:r>
            <w:r>
              <w:rPr>
                <w:rFonts w:hint="eastAsia"/>
                <w:spacing w:val="5"/>
                <w:lang w:val="en-US" w:eastAsia="zh-CN"/>
              </w:rPr>
              <w:t>谢先生</w:t>
            </w:r>
          </w:p>
          <w:p>
            <w:pPr>
              <w:pStyle w:val="12"/>
              <w:spacing w:before="220" w:line="231" w:lineRule="auto"/>
              <w:ind w:left="137"/>
              <w:rPr>
                <w:rFonts w:hint="default" w:eastAsia="宋体"/>
                <w:lang w:val="en-US" w:eastAsia="zh-CN"/>
              </w:rPr>
            </w:pPr>
            <w:r>
              <w:rPr>
                <w:spacing w:val="3"/>
              </w:rPr>
              <w:t>电 话：1</w:t>
            </w:r>
            <w:r>
              <w:rPr>
                <w:rFonts w:hint="eastAsia"/>
                <w:spacing w:val="3"/>
                <w:lang w:val="en-US" w:eastAsia="zh-CN"/>
              </w:rPr>
              <w:t>5974145616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5" w:type="dxa"/>
            <w:vAlign w:val="top"/>
          </w:tcPr>
          <w:p>
            <w:pPr>
              <w:spacing w:line="330" w:lineRule="auto"/>
              <w:rPr>
                <w:rFonts w:ascii="Arial"/>
                <w:sz w:val="21"/>
              </w:rPr>
            </w:pPr>
          </w:p>
          <w:p>
            <w:pPr>
              <w:pStyle w:val="12"/>
              <w:spacing w:before="65" w:line="189" w:lineRule="auto"/>
              <w:ind w:left="284"/>
            </w:pPr>
            <w:r>
              <w:t>2</w:t>
            </w:r>
          </w:p>
        </w:tc>
        <w:tc>
          <w:tcPr>
            <w:tcW w:w="2464" w:type="dxa"/>
            <w:vAlign w:val="top"/>
          </w:tcPr>
          <w:p>
            <w:pPr>
              <w:spacing w:line="298" w:lineRule="auto"/>
              <w:rPr>
                <w:rFonts w:ascii="Arial"/>
                <w:sz w:val="21"/>
              </w:rPr>
            </w:pPr>
          </w:p>
          <w:p>
            <w:pPr>
              <w:pStyle w:val="12"/>
              <w:spacing w:before="65" w:line="229" w:lineRule="auto"/>
              <w:ind w:left="818"/>
            </w:pPr>
            <w:r>
              <w:rPr>
                <w:spacing w:val="6"/>
              </w:rPr>
              <w:t>项目名称</w:t>
            </w:r>
          </w:p>
        </w:tc>
        <w:tc>
          <w:tcPr>
            <w:tcW w:w="6275" w:type="dxa"/>
            <w:vAlign w:val="top"/>
          </w:tcPr>
          <w:p>
            <w:pPr>
              <w:pStyle w:val="12"/>
              <w:spacing w:line="227" w:lineRule="auto"/>
              <w:ind w:left="112"/>
              <w:rPr>
                <w:rFonts w:hint="eastAsia"/>
                <w:spacing w:val="9"/>
              </w:rPr>
            </w:pPr>
          </w:p>
          <w:p>
            <w:pPr>
              <w:pStyle w:val="12"/>
              <w:spacing w:line="227" w:lineRule="auto"/>
              <w:ind w:left="112"/>
            </w:pPr>
            <w:r>
              <w:rPr>
                <w:rFonts w:hint="eastAsia"/>
                <w:spacing w:val="9"/>
              </w:rPr>
              <w:t>进贤县医科园污水处理厂建设项目设计施工采购一体化（EPC）总承包项目</w:t>
            </w:r>
            <w:r>
              <w:rPr>
                <w:rFonts w:hint="eastAsia"/>
                <w:spacing w:val="9"/>
                <w:lang w:val="en-US" w:eastAsia="zh-CN"/>
              </w:rPr>
              <w:t>污水处理辅助设备采购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2"/>
              <w:spacing w:before="163" w:line="189" w:lineRule="auto"/>
              <w:ind w:left="286"/>
            </w:pPr>
            <w:r>
              <w:t>3</w:t>
            </w:r>
          </w:p>
        </w:tc>
        <w:tc>
          <w:tcPr>
            <w:tcW w:w="2464" w:type="dxa"/>
            <w:vAlign w:val="top"/>
          </w:tcPr>
          <w:p>
            <w:pPr>
              <w:pStyle w:val="12"/>
              <w:spacing w:before="130" w:line="230" w:lineRule="auto"/>
              <w:ind w:left="817"/>
            </w:pPr>
            <w:r>
              <w:rPr>
                <w:spacing w:val="6"/>
              </w:rPr>
              <w:t>建设地点</w:t>
            </w:r>
          </w:p>
        </w:tc>
        <w:tc>
          <w:tcPr>
            <w:tcW w:w="6275" w:type="dxa"/>
            <w:vAlign w:val="top"/>
          </w:tcPr>
          <w:p>
            <w:pPr>
              <w:pStyle w:val="12"/>
              <w:spacing w:before="130" w:line="227" w:lineRule="auto"/>
              <w:ind w:left="115"/>
            </w:pPr>
            <w:r>
              <w:rPr>
                <w:rFonts w:hint="eastAsia"/>
                <w:spacing w:val="6"/>
                <w:lang w:val="en-US" w:eastAsia="zh-CN"/>
              </w:rPr>
              <w:t>进贤县医科园北一路以北、杨沙西路以东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55" w:type="dxa"/>
            <w:vAlign w:val="top"/>
          </w:tcPr>
          <w:p>
            <w:pPr>
              <w:pStyle w:val="12"/>
              <w:spacing w:before="184" w:line="189" w:lineRule="auto"/>
              <w:ind w:left="281"/>
            </w:pPr>
            <w:r>
              <w:t>4</w:t>
            </w:r>
          </w:p>
        </w:tc>
        <w:tc>
          <w:tcPr>
            <w:tcW w:w="2464" w:type="dxa"/>
            <w:vAlign w:val="top"/>
          </w:tcPr>
          <w:p>
            <w:pPr>
              <w:pStyle w:val="12"/>
              <w:spacing w:before="151" w:line="228" w:lineRule="auto"/>
              <w:ind w:left="823"/>
            </w:pPr>
            <w:r>
              <w:rPr>
                <w:spacing w:val="5"/>
              </w:rPr>
              <w:t>资金来源</w:t>
            </w:r>
          </w:p>
        </w:tc>
        <w:tc>
          <w:tcPr>
            <w:tcW w:w="6275" w:type="dxa"/>
            <w:vAlign w:val="top"/>
          </w:tcPr>
          <w:p>
            <w:pPr>
              <w:pStyle w:val="12"/>
              <w:spacing w:before="151" w:line="228" w:lineRule="auto"/>
              <w:ind w:left="115"/>
              <w:rPr>
                <w:rFonts w:hint="eastAsia" w:eastAsia="宋体"/>
                <w:lang w:eastAsia="zh-CN"/>
              </w:rPr>
            </w:pPr>
            <w:r>
              <w:rPr>
                <w:rFonts w:hint="eastAsia"/>
                <w:spacing w:val="6"/>
                <w:highlight w:val="none"/>
                <w:lang w:val="en-US" w:eastAsia="zh-CN"/>
              </w:rPr>
              <w:t>上级资金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5" w:type="dxa"/>
            <w:vAlign w:val="top"/>
          </w:tcPr>
          <w:p>
            <w:pPr>
              <w:pStyle w:val="12"/>
              <w:spacing w:before="216" w:line="187" w:lineRule="auto"/>
              <w:ind w:left="286"/>
            </w:pPr>
            <w:r>
              <w:t>5</w:t>
            </w:r>
          </w:p>
        </w:tc>
        <w:tc>
          <w:tcPr>
            <w:tcW w:w="2464" w:type="dxa"/>
            <w:vAlign w:val="top"/>
          </w:tcPr>
          <w:p>
            <w:pPr>
              <w:pStyle w:val="12"/>
              <w:spacing w:before="181" w:line="229" w:lineRule="auto"/>
              <w:ind w:left="815"/>
            </w:pPr>
            <w:r>
              <w:rPr>
                <w:spacing w:val="7"/>
              </w:rPr>
              <w:t>招标范围</w:t>
            </w:r>
          </w:p>
        </w:tc>
        <w:tc>
          <w:tcPr>
            <w:tcW w:w="6275" w:type="dxa"/>
            <w:vAlign w:val="top"/>
          </w:tcPr>
          <w:p>
            <w:pPr>
              <w:pStyle w:val="12"/>
              <w:spacing w:before="180" w:line="228" w:lineRule="auto"/>
              <w:ind w:left="124"/>
            </w:pPr>
            <w:r>
              <w:rPr>
                <w:rFonts w:hint="eastAsia"/>
                <w:spacing w:val="6"/>
                <w:lang w:val="en-US" w:eastAsia="zh-CN"/>
              </w:rPr>
              <w:t>污水处理辅助设备采购项目（详见清单）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2"/>
              <w:spacing w:before="164" w:line="189" w:lineRule="auto"/>
              <w:ind w:left="283"/>
            </w:pPr>
            <w:r>
              <w:t>6</w:t>
            </w:r>
          </w:p>
        </w:tc>
        <w:tc>
          <w:tcPr>
            <w:tcW w:w="2464" w:type="dxa"/>
            <w:vAlign w:val="top"/>
          </w:tcPr>
          <w:p>
            <w:pPr>
              <w:pStyle w:val="12"/>
              <w:spacing w:before="132" w:line="229" w:lineRule="auto"/>
              <w:ind w:left="817"/>
            </w:pPr>
            <w:r>
              <w:rPr>
                <w:spacing w:val="6"/>
              </w:rPr>
              <w:t>工期要求</w:t>
            </w:r>
          </w:p>
        </w:tc>
        <w:tc>
          <w:tcPr>
            <w:tcW w:w="6275" w:type="dxa"/>
            <w:vAlign w:val="top"/>
          </w:tcPr>
          <w:p>
            <w:pPr>
              <w:pStyle w:val="12"/>
              <w:spacing w:before="132" w:line="229" w:lineRule="auto"/>
              <w:ind w:left="113"/>
            </w:pPr>
            <w:r>
              <w:rPr>
                <w:spacing w:val="7"/>
              </w:rPr>
              <w:t>合同签订后</w:t>
            </w:r>
            <w:r>
              <w:rPr>
                <w:spacing w:val="-33"/>
              </w:rPr>
              <w:t xml:space="preserve"> </w:t>
            </w:r>
            <w:r>
              <w:rPr>
                <w:spacing w:val="7"/>
              </w:rPr>
              <w:t>90</w:t>
            </w:r>
            <w:r>
              <w:rPr>
                <w:spacing w:val="-34"/>
              </w:rPr>
              <w:t xml:space="preserve"> </w:t>
            </w:r>
            <w:r>
              <w:rPr>
                <w:spacing w:val="7"/>
              </w:rPr>
              <w:t>天。（以甲方具体需求为准）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2"/>
              <w:spacing w:before="166" w:line="187" w:lineRule="auto"/>
              <w:ind w:left="286"/>
            </w:pPr>
            <w:r>
              <w:t>7</w:t>
            </w:r>
          </w:p>
        </w:tc>
        <w:tc>
          <w:tcPr>
            <w:tcW w:w="2464" w:type="dxa"/>
            <w:vAlign w:val="top"/>
          </w:tcPr>
          <w:p>
            <w:pPr>
              <w:pStyle w:val="12"/>
              <w:spacing w:before="131" w:line="229" w:lineRule="auto"/>
              <w:ind w:left="815"/>
            </w:pPr>
            <w:r>
              <w:rPr>
                <w:spacing w:val="7"/>
              </w:rPr>
              <w:t>质量要求</w:t>
            </w:r>
          </w:p>
        </w:tc>
        <w:tc>
          <w:tcPr>
            <w:tcW w:w="6275" w:type="dxa"/>
            <w:vAlign w:val="top"/>
          </w:tcPr>
          <w:p>
            <w:pPr>
              <w:pStyle w:val="12"/>
              <w:spacing w:before="131" w:line="228" w:lineRule="auto"/>
              <w:ind w:left="112"/>
            </w:pPr>
            <w:r>
              <w:rPr>
                <w:spacing w:val="8"/>
              </w:rPr>
              <w:t>满足按《采购技术规格书》相关要求。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12"/>
              <w:spacing w:before="65" w:line="189" w:lineRule="auto"/>
              <w:ind w:left="282"/>
            </w:pPr>
            <w:r>
              <w:t>8</w:t>
            </w:r>
          </w:p>
        </w:tc>
        <w:tc>
          <w:tcPr>
            <w:tcW w:w="24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2"/>
              <w:spacing w:before="65" w:line="229" w:lineRule="auto"/>
              <w:ind w:left="714"/>
            </w:pPr>
            <w:r>
              <w:rPr>
                <w:spacing w:val="7"/>
              </w:rPr>
              <w:t>投标人资质</w:t>
            </w:r>
          </w:p>
        </w:tc>
        <w:tc>
          <w:tcPr>
            <w:tcW w:w="6275" w:type="dxa"/>
            <w:vAlign w:val="top"/>
          </w:tcPr>
          <w:p>
            <w:pPr>
              <w:pStyle w:val="12"/>
              <w:spacing w:before="131" w:line="228" w:lineRule="auto"/>
              <w:ind w:left="121"/>
              <w:rPr>
                <w:rFonts w:hint="eastAsia" w:eastAsia="宋体"/>
                <w:lang w:eastAsia="zh-CN"/>
              </w:rPr>
            </w:pPr>
            <w:r>
              <w:rPr>
                <w:spacing w:val="9"/>
              </w:rPr>
              <w:t>资格要求：投标人必须是具有独立法人资格</w:t>
            </w:r>
            <w:r>
              <w:rPr>
                <w:rFonts w:hint="eastAsia"/>
                <w:spacing w:val="9"/>
                <w:lang w:eastAsia="zh-CN"/>
              </w:rPr>
              <w:t>。</w:t>
            </w:r>
          </w:p>
          <w:p>
            <w:pPr>
              <w:pStyle w:val="12"/>
              <w:spacing w:before="131" w:line="360" w:lineRule="auto"/>
              <w:ind w:left="121"/>
              <w:rPr>
                <w:spacing w:val="9"/>
              </w:rPr>
            </w:pPr>
            <w:r>
              <w:rPr>
                <w:spacing w:val="9"/>
              </w:rPr>
              <w:t>财务要求：</w:t>
            </w:r>
            <w:r>
              <w:rPr>
                <w:rFonts w:hint="eastAsia"/>
                <w:spacing w:val="9"/>
              </w:rPr>
              <w:t>投标人没有处于财产被查封或处于破产状态；没有处于被责令停业</w:t>
            </w:r>
            <w:r>
              <w:rPr>
                <w:spacing w:val="9"/>
              </w:rPr>
              <w:t>。</w:t>
            </w:r>
          </w:p>
          <w:p>
            <w:pPr>
              <w:pStyle w:val="12"/>
              <w:spacing w:before="131" w:line="360" w:lineRule="auto"/>
              <w:ind w:left="121"/>
              <w:rPr>
                <w:rFonts w:hint="eastAsia" w:eastAsia="宋体"/>
                <w:spacing w:val="9"/>
                <w:lang w:eastAsia="zh-CN"/>
              </w:rPr>
            </w:pPr>
            <w:r>
              <w:rPr>
                <w:spacing w:val="9"/>
              </w:rPr>
              <w:t>业绩要求：2019 年 1 月 1 日至今投标人在</w:t>
            </w:r>
            <w:r>
              <w:rPr>
                <w:rFonts w:hint="eastAsia"/>
                <w:spacing w:val="9"/>
                <w:lang w:val="en-US" w:eastAsia="zh-CN"/>
              </w:rPr>
              <w:t>环保</w:t>
            </w:r>
            <w:r>
              <w:rPr>
                <w:spacing w:val="9"/>
              </w:rPr>
              <w:t>行业制造销售</w:t>
            </w:r>
            <w:r>
              <w:rPr>
                <w:rFonts w:hint="eastAsia"/>
                <w:spacing w:val="9"/>
                <w:lang w:val="en-US" w:eastAsia="zh-CN"/>
              </w:rPr>
              <w:t>污水处理辅助</w:t>
            </w:r>
            <w:r>
              <w:rPr>
                <w:spacing w:val="9"/>
              </w:rPr>
              <w:t>设备业绩及证明文件（合同扫描件盖章）</w:t>
            </w:r>
            <w:r>
              <w:rPr>
                <w:rFonts w:hint="eastAsia"/>
                <w:spacing w:val="9"/>
                <w:lang w:eastAsia="zh-CN"/>
              </w:rPr>
              <w:t>。</w:t>
            </w:r>
          </w:p>
          <w:p>
            <w:pPr>
              <w:pStyle w:val="12"/>
              <w:spacing w:before="131" w:line="360" w:lineRule="auto"/>
              <w:ind w:left="121"/>
              <w:rPr>
                <w:rFonts w:hint="eastAsia"/>
                <w:spacing w:val="9"/>
                <w:lang w:val="en-US" w:eastAsia="zh-CN"/>
              </w:rPr>
            </w:pPr>
            <w:r>
              <w:rPr>
                <w:spacing w:val="9"/>
              </w:rPr>
              <w:t>信誉要求：</w:t>
            </w:r>
            <w:r>
              <w:rPr>
                <w:rFonts w:hint="eastAsia"/>
                <w:spacing w:val="9"/>
                <w:lang w:val="en-US" w:eastAsia="zh-CN"/>
              </w:rPr>
              <w:t>投标人或法人代表未被列入“信用中国”网站（www.creditchina.gov.cn）失信被执行人、重大税收违法案件当事人名单、政府采购严重违法失信名单。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2"/>
              <w:spacing w:before="164" w:line="189" w:lineRule="auto"/>
              <w:ind w:left="282"/>
            </w:pPr>
            <w:r>
              <w:t>9</w:t>
            </w:r>
          </w:p>
        </w:tc>
        <w:tc>
          <w:tcPr>
            <w:tcW w:w="2464" w:type="dxa"/>
            <w:vAlign w:val="top"/>
          </w:tcPr>
          <w:p>
            <w:pPr>
              <w:pStyle w:val="12"/>
              <w:spacing w:before="131" w:line="229" w:lineRule="auto"/>
              <w:ind w:left="295"/>
            </w:pPr>
            <w:r>
              <w:rPr>
                <w:spacing w:val="8"/>
              </w:rPr>
              <w:t>是否接受联合体投标</w:t>
            </w:r>
          </w:p>
        </w:tc>
        <w:tc>
          <w:tcPr>
            <w:tcW w:w="6275" w:type="dxa"/>
            <w:vAlign w:val="top"/>
          </w:tcPr>
          <w:p>
            <w:pPr>
              <w:pStyle w:val="12"/>
              <w:spacing w:before="91"/>
              <w:ind w:left="105"/>
            </w:pPr>
            <w:r>
              <w:pict>
                <v:shape id="_x0000_s1026" o:spid="_x0000_s1026" style="position:absolute;left:0pt;margin-left:5.25pt;margin-top:4.55pt;height:0.5pt;width:11.45pt;z-index:-251657216;mso-width-relative:page;mso-height-relative:page;" fillcolor="#000000" filled="t" stroked="f" coordsize="228,10" path="m0,0l228,0,228,9,0,9,0,0xe">
                  <v:path/>
                  <v:fill on="t" focussize="0,0"/>
                  <v:stroke on="f"/>
                  <v:imagedata o:title=""/>
                  <o:lock v:ext="edit"/>
                </v:shape>
              </w:pict>
            </w:r>
            <w:r>
              <w:rPr>
                <w:position w:val="-7"/>
              </w:rPr>
              <w:drawing>
                <wp:inline distT="0" distB="0" distL="0" distR="0">
                  <wp:extent cx="6350" cy="1841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2"/>
                          <a:stretch>
                            <a:fillRect/>
                          </a:stretch>
                        </pic:blipFill>
                        <pic:spPr>
                          <a:xfrm>
                            <a:off x="0" y="0"/>
                            <a:ext cx="6419" cy="184531"/>
                          </a:xfrm>
                          <a:prstGeom prst="rect">
                            <a:avLst/>
                          </a:prstGeom>
                        </pic:spPr>
                      </pic:pic>
                    </a:graphicData>
                  </a:graphic>
                </wp:inline>
              </w:drawing>
            </w:r>
            <w:r>
              <w:rPr>
                <w:spacing w:val="5"/>
                <w:u w:val="single" w:color="auto"/>
              </w:rPr>
              <w:t>√</w:t>
            </w:r>
            <w:r>
              <w:rPr>
                <w:position w:val="-7"/>
              </w:rPr>
              <w:drawing>
                <wp:inline distT="0" distB="0" distL="0" distR="0">
                  <wp:extent cx="6350" cy="177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3"/>
                          <a:stretch>
                            <a:fillRect/>
                          </a:stretch>
                        </pic:blipFill>
                        <pic:spPr>
                          <a:xfrm>
                            <a:off x="0" y="0"/>
                            <a:ext cx="6419" cy="178434"/>
                          </a:xfrm>
                          <a:prstGeom prst="rect">
                            <a:avLst/>
                          </a:prstGeom>
                        </pic:spPr>
                      </pic:pic>
                    </a:graphicData>
                  </a:graphic>
                </wp:inline>
              </w:drawing>
            </w:r>
            <w:r>
              <w:rPr>
                <w:spacing w:val="5"/>
              </w:rPr>
              <w:t>不接受</w:t>
            </w:r>
            <w:r>
              <w:rPr>
                <w:spacing w:val="20"/>
              </w:rPr>
              <w:t xml:space="preserve">  </w:t>
            </w:r>
            <w:r>
              <w:rPr>
                <w:spacing w:val="5"/>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5" w:type="dxa"/>
            <w:vAlign w:val="top"/>
          </w:tcPr>
          <w:p>
            <w:pPr>
              <w:spacing w:line="331" w:lineRule="auto"/>
              <w:rPr>
                <w:rFonts w:ascii="Arial"/>
                <w:sz w:val="21"/>
              </w:rPr>
            </w:pPr>
          </w:p>
          <w:p>
            <w:pPr>
              <w:pStyle w:val="12"/>
              <w:spacing w:before="65" w:line="190" w:lineRule="auto"/>
              <w:ind w:left="242"/>
            </w:pPr>
            <w:r>
              <w:rPr>
                <w:spacing w:val="-7"/>
              </w:rPr>
              <w:t>10</w:t>
            </w:r>
          </w:p>
        </w:tc>
        <w:tc>
          <w:tcPr>
            <w:tcW w:w="2464" w:type="dxa"/>
            <w:vAlign w:val="top"/>
          </w:tcPr>
          <w:p>
            <w:pPr>
              <w:spacing w:line="300" w:lineRule="auto"/>
              <w:rPr>
                <w:rFonts w:ascii="Arial"/>
                <w:sz w:val="21"/>
              </w:rPr>
            </w:pPr>
          </w:p>
          <w:p>
            <w:pPr>
              <w:pStyle w:val="12"/>
              <w:spacing w:before="65" w:line="228" w:lineRule="auto"/>
              <w:ind w:left="1026"/>
            </w:pPr>
            <w:r>
              <w:rPr>
                <w:spacing w:val="4"/>
              </w:rPr>
              <w:t>偏离</w:t>
            </w:r>
          </w:p>
        </w:tc>
        <w:tc>
          <w:tcPr>
            <w:tcW w:w="6275" w:type="dxa"/>
            <w:vAlign w:val="top"/>
          </w:tcPr>
          <w:p>
            <w:pPr>
              <w:spacing w:line="265" w:lineRule="auto"/>
              <w:rPr>
                <w:rFonts w:ascii="Arial"/>
                <w:sz w:val="21"/>
              </w:rPr>
            </w:pPr>
            <w:r>
              <w:pict>
                <v:shape id="_x0000_s1027" o:spid="_x0000_s1027" o:spt="202" type="#_x0000_t202" style="position:absolute;left:0pt;margin-left:4.4pt;margin-top:-5.8pt;height:14.1pt;width:13.4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tabs>
                            <w:tab w:val="left" w:pos="247"/>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pict>
                <v:shape id="_x0000_s1028" o:spid="_x0000_s1028" o:spt="202" type="#_x0000_t202" style="position:absolute;left:0pt;margin-left:4.4pt;margin-top:3.8pt;height:16.55pt;width:76.4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pStyle w:val="12"/>
                          <w:spacing w:before="20"/>
                          <w:ind w:left="20"/>
                        </w:pPr>
                        <w:r>
                          <w:rPr>
                            <w:position w:val="-7"/>
                          </w:rPr>
                          <w:drawing>
                            <wp:inline distT="0" distB="0" distL="0" distR="0">
                              <wp:extent cx="6350" cy="1841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2"/>
                                      <a:stretch>
                                        <a:fillRect/>
                                      </a:stretch>
                                    </pic:blipFill>
                                    <pic:spPr>
                                      <a:xfrm>
                                        <a:off x="0" y="0"/>
                                        <a:ext cx="6419" cy="184531"/>
                                      </a:xfrm>
                                      <a:prstGeom prst="rect">
                                        <a:avLst/>
                                      </a:prstGeom>
                                    </pic:spPr>
                                  </pic:pic>
                                </a:graphicData>
                              </a:graphic>
                            </wp:inline>
                          </w:drawing>
                        </w:r>
                        <w:r>
                          <w:rPr>
                            <w:spacing w:val="9"/>
                            <w:u w:val="single" w:color="auto"/>
                          </w:rPr>
                          <w:t>√</w:t>
                        </w:r>
                        <w:r>
                          <w:rPr>
                            <w:position w:val="-7"/>
                          </w:rPr>
                          <w:drawing>
                            <wp:inline distT="0" distB="0" distL="0" distR="0">
                              <wp:extent cx="6350" cy="1778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3"/>
                                      <a:stretch>
                                        <a:fillRect/>
                                      </a:stretch>
                                    </pic:blipFill>
                                    <pic:spPr>
                                      <a:xfrm>
                                        <a:off x="0" y="0"/>
                                        <a:ext cx="6419" cy="178434"/>
                                      </a:xfrm>
                                      <a:prstGeom prst="rect">
                                        <a:avLst/>
                                      </a:prstGeom>
                                    </pic:spPr>
                                  </pic:pic>
                                </a:graphicData>
                              </a:graphic>
                            </wp:inline>
                          </w:drawing>
                        </w:r>
                        <w:r>
                          <w:rPr>
                            <w:spacing w:val="9"/>
                          </w:rPr>
                          <w:t>不允许负偏离</w:t>
                        </w:r>
                      </w:p>
                    </w:txbxContent>
                  </v:textbox>
                </v:shape>
              </w:pict>
            </w:r>
          </w:p>
          <w:p>
            <w:pPr>
              <w:spacing w:line="265" w:lineRule="auto"/>
              <w:rPr>
                <w:rFonts w:ascii="Arial"/>
                <w:sz w:val="21"/>
              </w:rPr>
            </w:pPr>
          </w:p>
          <w:p>
            <w:pPr>
              <w:pStyle w:val="12"/>
              <w:spacing w:before="65" w:line="228" w:lineRule="auto"/>
              <w:ind w:left="133"/>
            </w:pPr>
            <w:r>
              <w:rPr>
                <w:spacing w:val="6"/>
              </w:rPr>
              <w:t>□允许</w:t>
            </w:r>
            <w:r>
              <w:rPr>
                <w:spacing w:val="-51"/>
              </w:rPr>
              <w:t xml:space="preserve"> </w:t>
            </w:r>
            <w:r>
              <w:rPr>
                <w:spacing w:val="6"/>
              </w:rPr>
              <w:t>:投标人必须自担风险地提供详细的偏离表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55" w:type="dxa"/>
            <w:vAlign w:val="top"/>
          </w:tcPr>
          <w:p>
            <w:pPr>
              <w:pStyle w:val="12"/>
              <w:spacing w:before="186" w:line="189" w:lineRule="auto"/>
              <w:ind w:left="242"/>
            </w:pPr>
            <w:r>
              <w:rPr>
                <w:spacing w:val="-7"/>
              </w:rPr>
              <w:t>11</w:t>
            </w:r>
          </w:p>
        </w:tc>
        <w:tc>
          <w:tcPr>
            <w:tcW w:w="2464" w:type="dxa"/>
            <w:vAlign w:val="top"/>
          </w:tcPr>
          <w:p>
            <w:pPr>
              <w:pStyle w:val="12"/>
              <w:spacing w:before="153" w:line="229" w:lineRule="auto"/>
              <w:ind w:left="921"/>
            </w:pPr>
            <w:r>
              <w:rPr>
                <w:spacing w:val="6"/>
              </w:rPr>
              <w:t>质保期</w:t>
            </w:r>
          </w:p>
        </w:tc>
        <w:tc>
          <w:tcPr>
            <w:tcW w:w="6275" w:type="dxa"/>
            <w:vAlign w:val="top"/>
          </w:tcPr>
          <w:p>
            <w:pPr>
              <w:pStyle w:val="12"/>
              <w:spacing w:before="154" w:line="228" w:lineRule="auto"/>
              <w:ind w:left="116"/>
            </w:pPr>
            <w:r>
              <w:rPr>
                <w:rFonts w:hint="eastAsia"/>
                <w:spacing w:val="5"/>
                <w:lang w:val="en-US" w:eastAsia="zh-CN"/>
              </w:rPr>
              <w:t>贰</w:t>
            </w:r>
            <w:r>
              <w:rPr>
                <w:rFonts w:hint="eastAsia"/>
                <w:spacing w:val="5"/>
              </w:rPr>
              <w:t>年，同总承包工程缺陷责任期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2"/>
              <w:spacing w:before="165" w:line="189" w:lineRule="auto"/>
              <w:ind w:left="242"/>
            </w:pPr>
            <w:r>
              <w:rPr>
                <w:spacing w:val="-7"/>
              </w:rPr>
              <w:t>12</w:t>
            </w:r>
          </w:p>
        </w:tc>
        <w:tc>
          <w:tcPr>
            <w:tcW w:w="2464" w:type="dxa"/>
            <w:vAlign w:val="top"/>
          </w:tcPr>
          <w:p>
            <w:pPr>
              <w:pStyle w:val="12"/>
              <w:spacing w:before="132" w:line="229" w:lineRule="auto"/>
              <w:ind w:left="615"/>
            </w:pPr>
            <w:r>
              <w:rPr>
                <w:spacing w:val="6"/>
              </w:rPr>
              <w:t>资质审查方式</w:t>
            </w:r>
          </w:p>
        </w:tc>
        <w:tc>
          <w:tcPr>
            <w:tcW w:w="6275" w:type="dxa"/>
            <w:vAlign w:val="top"/>
          </w:tcPr>
          <w:p>
            <w:pPr>
              <w:pStyle w:val="12"/>
              <w:spacing w:before="133" w:line="228" w:lineRule="auto"/>
              <w:ind w:left="121"/>
            </w:pPr>
            <w:r>
              <w:rPr>
                <w:spacing w:val="5"/>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2"/>
              <w:spacing w:before="164" w:line="190" w:lineRule="auto"/>
              <w:ind w:left="242"/>
            </w:pPr>
            <w:r>
              <w:rPr>
                <w:spacing w:val="-7"/>
              </w:rPr>
              <w:t>13</w:t>
            </w:r>
          </w:p>
        </w:tc>
        <w:tc>
          <w:tcPr>
            <w:tcW w:w="2464" w:type="dxa"/>
            <w:vAlign w:val="top"/>
          </w:tcPr>
          <w:p>
            <w:pPr>
              <w:pStyle w:val="12"/>
              <w:spacing w:before="132" w:line="229" w:lineRule="auto"/>
              <w:ind w:left="714"/>
            </w:pPr>
            <w:r>
              <w:rPr>
                <w:spacing w:val="7"/>
              </w:rPr>
              <w:t>投标有效期</w:t>
            </w:r>
          </w:p>
        </w:tc>
        <w:tc>
          <w:tcPr>
            <w:tcW w:w="6275" w:type="dxa"/>
            <w:vAlign w:val="top"/>
          </w:tcPr>
          <w:p>
            <w:pPr>
              <w:pStyle w:val="12"/>
              <w:spacing w:before="132" w:line="228" w:lineRule="auto"/>
              <w:ind w:left="114"/>
            </w:pPr>
            <w:r>
              <w:rPr>
                <w:spacing w:val="4"/>
              </w:rPr>
              <w:t>60 日历日（从投标截止之日算起）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55" w:type="dxa"/>
            <w:vAlign w:val="top"/>
          </w:tcPr>
          <w:p>
            <w:pPr>
              <w:pStyle w:val="12"/>
              <w:spacing w:before="186" w:line="189" w:lineRule="auto"/>
              <w:ind w:left="242" w:leftChars="0"/>
              <w:rPr>
                <w:rFonts w:ascii="宋体" w:hAnsi="宋体" w:eastAsia="宋体" w:cs="宋体"/>
                <w:snapToGrid w:val="0"/>
                <w:color w:val="000000"/>
                <w:kern w:val="0"/>
                <w:sz w:val="20"/>
                <w:szCs w:val="20"/>
                <w:lang w:val="en-US" w:eastAsia="en-US" w:bidi="ar-SA"/>
              </w:rPr>
            </w:pPr>
            <w:r>
              <w:rPr>
                <w:spacing w:val="-7"/>
              </w:rPr>
              <w:t>14</w:t>
            </w:r>
          </w:p>
        </w:tc>
        <w:tc>
          <w:tcPr>
            <w:tcW w:w="2464" w:type="dxa"/>
            <w:vAlign w:val="top"/>
          </w:tcPr>
          <w:p>
            <w:pPr>
              <w:pStyle w:val="12"/>
              <w:spacing w:before="153" w:line="229" w:lineRule="auto"/>
              <w:ind w:left="714" w:leftChars="0"/>
              <w:rPr>
                <w:rFonts w:ascii="宋体" w:hAnsi="宋体" w:eastAsia="宋体" w:cs="宋体"/>
                <w:snapToGrid w:val="0"/>
                <w:color w:val="000000"/>
                <w:kern w:val="0"/>
                <w:sz w:val="20"/>
                <w:szCs w:val="20"/>
                <w:lang w:val="en-US" w:eastAsia="en-US" w:bidi="ar-SA"/>
              </w:rPr>
            </w:pPr>
            <w:r>
              <w:rPr>
                <w:spacing w:val="7"/>
              </w:rPr>
              <w:t>投标保证金</w:t>
            </w:r>
          </w:p>
        </w:tc>
        <w:tc>
          <w:tcPr>
            <w:tcW w:w="6275" w:type="dxa"/>
            <w:vAlign w:val="top"/>
          </w:tcPr>
          <w:p>
            <w:pPr>
              <w:pStyle w:val="12"/>
              <w:spacing w:before="132" w:line="228" w:lineRule="auto"/>
              <w:ind w:left="114"/>
              <w:rPr>
                <w:rFonts w:hint="eastAsia" w:eastAsia="宋体"/>
                <w:spacing w:val="4"/>
                <w:lang w:val="en-US" w:eastAsia="zh-CN"/>
              </w:rPr>
            </w:pPr>
            <w:r>
              <w:rPr>
                <w:rFonts w:hint="eastAsia"/>
                <w:spacing w:val="4"/>
                <w:lang w:val="en-US" w:eastAsia="zh-CN"/>
              </w:rPr>
              <w:t>/</w:t>
            </w:r>
          </w:p>
        </w:tc>
      </w:tr>
    </w:tbl>
    <w:p>
      <w:pPr>
        <w:pStyle w:val="2"/>
      </w:pPr>
    </w:p>
    <w:p>
      <w:pPr>
        <w:sectPr>
          <w:footerReference r:id="rId14" w:type="default"/>
          <w:pgSz w:w="11906" w:h="16839"/>
          <w:pgMar w:top="400" w:right="1201" w:bottom="1156" w:left="1305" w:header="0" w:footer="994" w:gutter="0"/>
          <w:pgBorders>
            <w:top w:val="none" w:sz="0" w:space="0"/>
            <w:left w:val="none" w:sz="0" w:space="0"/>
            <w:bottom w:val="none" w:sz="0" w:space="0"/>
            <w:right w:val="none" w:sz="0" w:space="0"/>
          </w:pgBorders>
          <w:pgNumType w:fmt="decimal"/>
          <w:cols w:space="720" w:num="1"/>
        </w:sectPr>
      </w:pPr>
    </w:p>
    <w:p>
      <w:pPr>
        <w:spacing w:before="13"/>
      </w:pPr>
    </w:p>
    <w:p>
      <w:pPr>
        <w:spacing w:before="13"/>
      </w:pPr>
    </w:p>
    <w:p>
      <w:pPr>
        <w:spacing w:before="13"/>
      </w:pPr>
    </w:p>
    <w:p>
      <w:pPr>
        <w:spacing w:before="13"/>
      </w:pPr>
    </w:p>
    <w:tbl>
      <w:tblPr>
        <w:tblStyle w:val="11"/>
        <w:tblW w:w="93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2464"/>
        <w:gridCol w:w="6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55" w:type="dxa"/>
            <w:vAlign w:val="top"/>
          </w:tcPr>
          <w:p>
            <w:pPr>
              <w:pStyle w:val="12"/>
              <w:spacing w:before="155" w:line="229" w:lineRule="auto"/>
              <w:ind w:left="126"/>
              <w:jc w:val="both"/>
            </w:pPr>
            <w:r>
              <w:rPr>
                <w:spacing w:val="3"/>
              </w:rPr>
              <w:t>项号</w:t>
            </w:r>
          </w:p>
        </w:tc>
        <w:tc>
          <w:tcPr>
            <w:tcW w:w="2464" w:type="dxa"/>
            <w:vAlign w:val="top"/>
          </w:tcPr>
          <w:p>
            <w:pPr>
              <w:pStyle w:val="12"/>
              <w:spacing w:before="155" w:line="228" w:lineRule="auto"/>
              <w:ind w:left="945"/>
              <w:jc w:val="both"/>
            </w:pPr>
            <w:r>
              <w:rPr>
                <w:spacing w:val="-13"/>
              </w:rPr>
              <w:t>内</w:t>
            </w:r>
            <w:r>
              <w:rPr>
                <w:spacing w:val="11"/>
              </w:rPr>
              <w:t xml:space="preserve">  </w:t>
            </w:r>
            <w:r>
              <w:rPr>
                <w:spacing w:val="-13"/>
              </w:rPr>
              <w:t>容</w:t>
            </w:r>
          </w:p>
        </w:tc>
        <w:tc>
          <w:tcPr>
            <w:tcW w:w="6275" w:type="dxa"/>
            <w:vAlign w:val="top"/>
          </w:tcPr>
          <w:p>
            <w:pPr>
              <w:pStyle w:val="12"/>
              <w:spacing w:before="155" w:line="228" w:lineRule="auto"/>
              <w:ind w:left="115"/>
              <w:jc w:val="both"/>
            </w:pPr>
            <w:r>
              <w:rPr>
                <w:spacing w:val="7"/>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55" w:type="dxa"/>
            <w:vAlign w:val="top"/>
          </w:tcPr>
          <w:p>
            <w:pPr>
              <w:spacing w:line="353" w:lineRule="auto"/>
              <w:jc w:val="both"/>
              <w:rPr>
                <w:rFonts w:ascii="Arial"/>
                <w:sz w:val="21"/>
              </w:rPr>
            </w:pPr>
          </w:p>
          <w:p>
            <w:pPr>
              <w:pStyle w:val="12"/>
              <w:spacing w:before="65" w:line="190" w:lineRule="auto"/>
              <w:ind w:left="242"/>
              <w:jc w:val="both"/>
              <w:rPr>
                <w:rFonts w:hint="eastAsia" w:eastAsia="宋体"/>
                <w:lang w:eastAsia="zh-CN"/>
              </w:rPr>
            </w:pPr>
            <w:r>
              <w:rPr>
                <w:spacing w:val="-7"/>
              </w:rPr>
              <w:t>1</w:t>
            </w:r>
            <w:r>
              <w:rPr>
                <w:rFonts w:hint="eastAsia"/>
                <w:spacing w:val="-7"/>
                <w:lang w:val="en-US" w:eastAsia="zh-CN"/>
              </w:rPr>
              <w:t>5</w:t>
            </w:r>
          </w:p>
        </w:tc>
        <w:tc>
          <w:tcPr>
            <w:tcW w:w="2464" w:type="dxa"/>
            <w:vAlign w:val="top"/>
          </w:tcPr>
          <w:p>
            <w:pPr>
              <w:spacing w:line="322" w:lineRule="auto"/>
              <w:jc w:val="both"/>
              <w:rPr>
                <w:rFonts w:ascii="Arial"/>
                <w:sz w:val="21"/>
              </w:rPr>
            </w:pPr>
          </w:p>
          <w:p>
            <w:pPr>
              <w:pStyle w:val="12"/>
              <w:spacing w:before="65" w:line="227" w:lineRule="auto"/>
              <w:ind w:left="503"/>
              <w:jc w:val="both"/>
            </w:pPr>
            <w:r>
              <w:rPr>
                <w:spacing w:val="8"/>
              </w:rPr>
              <w:t>投标报价上限值</w:t>
            </w:r>
          </w:p>
        </w:tc>
        <w:tc>
          <w:tcPr>
            <w:tcW w:w="6275" w:type="dxa"/>
            <w:vAlign w:val="top"/>
          </w:tcPr>
          <w:p>
            <w:pPr>
              <w:pStyle w:val="12"/>
              <w:spacing w:before="156" w:line="360" w:lineRule="auto"/>
              <w:ind w:left="115"/>
              <w:jc w:val="both"/>
            </w:pPr>
            <w:r>
              <w:rPr>
                <w:spacing w:val="7"/>
                <w:position w:val="20"/>
                <w:highlight w:val="none"/>
              </w:rPr>
              <w:t>最高投标限价：¥</w:t>
            </w:r>
            <w:r>
              <w:rPr>
                <w:rFonts w:hint="eastAsia"/>
                <w:spacing w:val="7"/>
                <w:position w:val="20"/>
                <w:highlight w:val="none"/>
                <w:lang w:val="en-US" w:eastAsia="zh-CN"/>
              </w:rPr>
              <w:t>650</w:t>
            </w:r>
            <w:r>
              <w:rPr>
                <w:spacing w:val="7"/>
                <w:position w:val="20"/>
                <w:highlight w:val="none"/>
              </w:rPr>
              <w:t>0000.00（人民币大写：</w:t>
            </w:r>
            <w:r>
              <w:rPr>
                <w:rFonts w:hint="eastAsia"/>
                <w:spacing w:val="7"/>
                <w:position w:val="20"/>
                <w:highlight w:val="none"/>
                <w:lang w:val="en-US" w:eastAsia="zh-CN"/>
              </w:rPr>
              <w:t>陆</w:t>
            </w:r>
            <w:r>
              <w:rPr>
                <w:spacing w:val="7"/>
                <w:position w:val="20"/>
                <w:highlight w:val="none"/>
              </w:rPr>
              <w:t>佰</w:t>
            </w:r>
            <w:r>
              <w:rPr>
                <w:rFonts w:hint="eastAsia"/>
                <w:spacing w:val="7"/>
                <w:position w:val="20"/>
                <w:highlight w:val="none"/>
                <w:lang w:val="en-US" w:eastAsia="zh-CN"/>
              </w:rPr>
              <w:t>伍</w:t>
            </w:r>
            <w:r>
              <w:rPr>
                <w:spacing w:val="7"/>
                <w:position w:val="20"/>
                <w:highlight w:val="none"/>
              </w:rPr>
              <w:t>拾万元整）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655" w:type="dxa"/>
            <w:vAlign w:val="top"/>
          </w:tcPr>
          <w:p>
            <w:pPr>
              <w:pStyle w:val="12"/>
              <w:spacing w:before="186" w:line="190" w:lineRule="auto"/>
              <w:jc w:val="left"/>
              <w:rPr>
                <w:spacing w:val="-7"/>
              </w:rPr>
            </w:pPr>
          </w:p>
          <w:p>
            <w:pPr>
              <w:pStyle w:val="12"/>
              <w:spacing w:before="186" w:line="190" w:lineRule="auto"/>
              <w:ind w:firstLine="186" w:firstLineChars="100"/>
              <w:jc w:val="left"/>
              <w:rPr>
                <w:rFonts w:hint="eastAsia" w:eastAsia="宋体"/>
                <w:spacing w:val="-7"/>
                <w:lang w:eastAsia="zh-CN"/>
              </w:rPr>
            </w:pPr>
            <w:r>
              <w:rPr>
                <w:spacing w:val="-7"/>
              </w:rPr>
              <w:t>1</w:t>
            </w:r>
            <w:r>
              <w:rPr>
                <w:rFonts w:hint="eastAsia"/>
                <w:spacing w:val="-7"/>
                <w:lang w:val="en-US" w:eastAsia="zh-CN"/>
              </w:rPr>
              <w:t>6</w:t>
            </w:r>
          </w:p>
        </w:tc>
        <w:tc>
          <w:tcPr>
            <w:tcW w:w="2464" w:type="dxa"/>
            <w:vAlign w:val="top"/>
          </w:tcPr>
          <w:p>
            <w:pPr>
              <w:pStyle w:val="12"/>
              <w:spacing w:before="186" w:line="190" w:lineRule="auto"/>
              <w:jc w:val="left"/>
              <w:rPr>
                <w:spacing w:val="-7"/>
              </w:rPr>
            </w:pPr>
          </w:p>
          <w:p>
            <w:pPr>
              <w:pStyle w:val="12"/>
              <w:spacing w:before="186" w:line="190" w:lineRule="auto"/>
              <w:ind w:firstLine="558" w:firstLineChars="300"/>
              <w:jc w:val="left"/>
              <w:rPr>
                <w:spacing w:val="-7"/>
              </w:rPr>
            </w:pPr>
            <w:r>
              <w:rPr>
                <w:spacing w:val="-7"/>
              </w:rPr>
              <w:t>投标文件份数</w:t>
            </w:r>
          </w:p>
        </w:tc>
        <w:tc>
          <w:tcPr>
            <w:tcW w:w="6275" w:type="dxa"/>
            <w:vAlign w:val="top"/>
          </w:tcPr>
          <w:p>
            <w:pPr>
              <w:pStyle w:val="12"/>
              <w:spacing w:before="186" w:line="190" w:lineRule="auto"/>
              <w:jc w:val="left"/>
              <w:rPr>
                <w:spacing w:val="-7"/>
              </w:rPr>
            </w:pPr>
          </w:p>
          <w:p>
            <w:pPr>
              <w:pStyle w:val="12"/>
              <w:spacing w:before="132" w:line="432" w:lineRule="auto"/>
              <w:ind w:left="113"/>
              <w:jc w:val="both"/>
              <w:rPr>
                <w:rFonts w:hint="eastAsia"/>
                <w:spacing w:val="-7"/>
                <w:lang w:eastAsia="zh-CN"/>
              </w:rPr>
            </w:pPr>
            <w:r>
              <w:rPr>
                <w:spacing w:val="1"/>
              </w:rPr>
              <w:t>线上： 由纸质投标文件盖章扫描件组成 pdf 版本 1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5" w:type="dxa"/>
            <w:vAlign w:val="top"/>
          </w:tcPr>
          <w:p>
            <w:pPr>
              <w:spacing w:line="329" w:lineRule="auto"/>
              <w:jc w:val="both"/>
              <w:rPr>
                <w:rFonts w:ascii="Arial"/>
                <w:sz w:val="21"/>
              </w:rPr>
            </w:pPr>
          </w:p>
          <w:p>
            <w:pPr>
              <w:pStyle w:val="12"/>
              <w:spacing w:before="65" w:line="190" w:lineRule="auto"/>
              <w:ind w:left="242"/>
              <w:jc w:val="both"/>
              <w:rPr>
                <w:rFonts w:hint="eastAsia" w:eastAsia="宋体"/>
                <w:lang w:eastAsia="zh-CN"/>
              </w:rPr>
            </w:pPr>
            <w:r>
              <w:rPr>
                <w:spacing w:val="-7"/>
              </w:rPr>
              <w:t>1</w:t>
            </w:r>
            <w:r>
              <w:rPr>
                <w:rFonts w:hint="eastAsia"/>
                <w:spacing w:val="-7"/>
                <w:lang w:val="en-US" w:eastAsia="zh-CN"/>
              </w:rPr>
              <w:t>7</w:t>
            </w:r>
          </w:p>
        </w:tc>
        <w:tc>
          <w:tcPr>
            <w:tcW w:w="2464" w:type="dxa"/>
            <w:vAlign w:val="top"/>
          </w:tcPr>
          <w:p>
            <w:pPr>
              <w:spacing w:line="298" w:lineRule="auto"/>
              <w:jc w:val="both"/>
              <w:rPr>
                <w:rFonts w:ascii="Arial"/>
                <w:sz w:val="21"/>
              </w:rPr>
            </w:pPr>
          </w:p>
          <w:p>
            <w:pPr>
              <w:pStyle w:val="12"/>
              <w:spacing w:before="65" w:line="229" w:lineRule="auto"/>
              <w:ind w:left="711"/>
              <w:jc w:val="both"/>
            </w:pPr>
            <w:r>
              <w:rPr>
                <w:spacing w:val="8"/>
              </w:rPr>
              <w:t>澄清、答疑</w:t>
            </w:r>
          </w:p>
        </w:tc>
        <w:tc>
          <w:tcPr>
            <w:tcW w:w="6275" w:type="dxa"/>
            <w:vAlign w:val="top"/>
          </w:tcPr>
          <w:p>
            <w:pPr>
              <w:pStyle w:val="12"/>
              <w:spacing w:before="132" w:line="432" w:lineRule="auto"/>
              <w:ind w:left="113"/>
              <w:jc w:val="both"/>
              <w:rPr>
                <w:highlight w:val="none"/>
              </w:rPr>
            </w:pPr>
            <w:r>
              <w:rPr>
                <w:spacing w:val="1"/>
                <w:highlight w:val="none"/>
              </w:rPr>
              <w:t>本次招标答疑时间截止至</w:t>
            </w:r>
            <w:r>
              <w:rPr>
                <w:spacing w:val="1"/>
                <w:highlight w:val="none"/>
                <w:u w:val="single" w:color="auto"/>
              </w:rPr>
              <w:t xml:space="preserve"> </w:t>
            </w:r>
            <w:r>
              <w:rPr>
                <w:b/>
                <w:bCs/>
                <w:spacing w:val="1"/>
                <w:highlight w:val="none"/>
                <w:u w:val="single" w:color="auto"/>
              </w:rPr>
              <w:t>202</w:t>
            </w:r>
            <w:r>
              <w:rPr>
                <w:rFonts w:hint="eastAsia"/>
                <w:b/>
                <w:bCs/>
                <w:spacing w:val="1"/>
                <w:highlight w:val="none"/>
                <w:u w:val="single" w:color="auto"/>
                <w:lang w:val="en-US" w:eastAsia="zh-CN"/>
              </w:rPr>
              <w:t>4</w:t>
            </w:r>
            <w:r>
              <w:rPr>
                <w:spacing w:val="-39"/>
                <w:highlight w:val="none"/>
                <w:u w:val="single" w:color="auto"/>
              </w:rPr>
              <w:t xml:space="preserve"> </w:t>
            </w:r>
            <w:r>
              <w:rPr>
                <w:b/>
                <w:bCs/>
                <w:spacing w:val="1"/>
                <w:highlight w:val="none"/>
                <w:u w:val="single" w:color="auto"/>
              </w:rPr>
              <w:t>年</w:t>
            </w:r>
            <w:r>
              <w:rPr>
                <w:rFonts w:hint="eastAsia"/>
                <w:b/>
                <w:bCs/>
                <w:spacing w:val="1"/>
                <w:highlight w:val="none"/>
                <w:u w:val="single" w:color="auto"/>
                <w:lang w:val="en-US" w:eastAsia="zh-CN"/>
              </w:rPr>
              <w:t xml:space="preserve"> 3</w:t>
            </w:r>
            <w:r>
              <w:rPr>
                <w:spacing w:val="20"/>
                <w:highlight w:val="none"/>
                <w:u w:val="single" w:color="auto"/>
              </w:rPr>
              <w:t xml:space="preserve"> </w:t>
            </w:r>
            <w:r>
              <w:rPr>
                <w:b/>
                <w:bCs/>
                <w:spacing w:val="1"/>
                <w:highlight w:val="none"/>
                <w:u w:val="single" w:color="auto"/>
              </w:rPr>
              <w:t>月</w:t>
            </w:r>
            <w:r>
              <w:rPr>
                <w:spacing w:val="18"/>
                <w:highlight w:val="none"/>
                <w:u w:val="single" w:color="auto"/>
              </w:rPr>
              <w:t xml:space="preserve"> </w:t>
            </w:r>
            <w:r>
              <w:rPr>
                <w:rFonts w:hint="eastAsia"/>
                <w:b/>
                <w:bCs/>
                <w:spacing w:val="1"/>
                <w:highlight w:val="none"/>
                <w:u w:val="single" w:color="auto"/>
                <w:lang w:val="en-US" w:eastAsia="zh-CN"/>
              </w:rPr>
              <w:t>20</w:t>
            </w:r>
            <w:r>
              <w:rPr>
                <w:spacing w:val="48"/>
                <w:highlight w:val="none"/>
                <w:u w:val="single" w:color="auto"/>
              </w:rPr>
              <w:t xml:space="preserve"> </w:t>
            </w:r>
            <w:r>
              <w:rPr>
                <w:b/>
                <w:bCs/>
                <w:highlight w:val="none"/>
                <w:u w:val="single" w:color="auto"/>
              </w:rPr>
              <w:t>日</w:t>
            </w:r>
            <w:r>
              <w:rPr>
                <w:spacing w:val="-21"/>
                <w:highlight w:val="none"/>
                <w:u w:val="single" w:color="auto"/>
              </w:rPr>
              <w:t xml:space="preserve"> </w:t>
            </w:r>
            <w:r>
              <w:rPr>
                <w:b/>
                <w:bCs/>
                <w:highlight w:val="none"/>
                <w:u w:val="single" w:color="auto"/>
              </w:rPr>
              <w:t>17</w:t>
            </w:r>
            <w:r>
              <w:rPr>
                <w:spacing w:val="-28"/>
                <w:highlight w:val="none"/>
                <w:u w:val="single" w:color="auto"/>
              </w:rPr>
              <w:t xml:space="preserve"> </w:t>
            </w:r>
            <w:r>
              <w:rPr>
                <w:b/>
                <w:bCs/>
                <w:highlight w:val="none"/>
                <w:u w:val="single" w:color="auto"/>
              </w:rPr>
              <w:t>时</w:t>
            </w:r>
            <w:r>
              <w:rPr>
                <w:highlight w:val="none"/>
                <w:u w:val="single" w:color="auto"/>
              </w:rPr>
              <w:t xml:space="preserve"> </w:t>
            </w:r>
            <w:r>
              <w:rPr>
                <w:highlight w:val="none"/>
              </w:rPr>
              <w:t>，招标人发布</w:t>
            </w:r>
          </w:p>
          <w:p>
            <w:pPr>
              <w:pStyle w:val="12"/>
              <w:spacing w:before="1" w:line="226" w:lineRule="auto"/>
              <w:ind w:left="112"/>
              <w:jc w:val="both"/>
              <w:rPr>
                <w:highlight w:val="none"/>
              </w:rPr>
            </w:pPr>
            <w:r>
              <w:rPr>
                <w:spacing w:val="9"/>
                <w:highlight w:val="none"/>
              </w:rPr>
              <w:t>澄清公告后不对本次招标截止时间产生影响。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655" w:type="dxa"/>
            <w:vAlign w:val="top"/>
          </w:tcPr>
          <w:p>
            <w:pPr>
              <w:pStyle w:val="12"/>
              <w:spacing w:before="186" w:line="190" w:lineRule="auto"/>
              <w:jc w:val="left"/>
              <w:rPr>
                <w:spacing w:val="-7"/>
              </w:rPr>
            </w:pPr>
          </w:p>
          <w:p>
            <w:pPr>
              <w:pStyle w:val="12"/>
              <w:spacing w:before="186" w:line="190" w:lineRule="auto"/>
              <w:ind w:left="242"/>
              <w:jc w:val="left"/>
              <w:rPr>
                <w:spacing w:val="-7"/>
              </w:rPr>
            </w:pPr>
          </w:p>
          <w:p>
            <w:pPr>
              <w:pStyle w:val="12"/>
              <w:spacing w:before="186" w:line="190" w:lineRule="auto"/>
              <w:ind w:left="242"/>
              <w:jc w:val="left"/>
              <w:rPr>
                <w:rFonts w:hint="eastAsia" w:eastAsia="宋体"/>
                <w:spacing w:val="-7"/>
                <w:lang w:eastAsia="zh-CN"/>
              </w:rPr>
            </w:pPr>
            <w:r>
              <w:rPr>
                <w:spacing w:val="-7"/>
              </w:rPr>
              <w:t>1</w:t>
            </w:r>
            <w:r>
              <w:rPr>
                <w:rFonts w:hint="eastAsia"/>
                <w:spacing w:val="-7"/>
                <w:lang w:val="en-US" w:eastAsia="zh-CN"/>
              </w:rPr>
              <w:t>8</w:t>
            </w:r>
          </w:p>
        </w:tc>
        <w:tc>
          <w:tcPr>
            <w:tcW w:w="2464" w:type="dxa"/>
            <w:vAlign w:val="top"/>
          </w:tcPr>
          <w:p>
            <w:pPr>
              <w:pStyle w:val="12"/>
              <w:spacing w:before="186" w:line="190" w:lineRule="auto"/>
              <w:jc w:val="left"/>
              <w:rPr>
                <w:spacing w:val="-7"/>
              </w:rPr>
            </w:pPr>
          </w:p>
          <w:p>
            <w:pPr>
              <w:pStyle w:val="12"/>
              <w:spacing w:before="186" w:line="190" w:lineRule="auto"/>
              <w:ind w:left="242" w:firstLine="186" w:firstLineChars="100"/>
              <w:jc w:val="left"/>
              <w:rPr>
                <w:spacing w:val="-7"/>
              </w:rPr>
            </w:pPr>
            <w:r>
              <w:rPr>
                <w:spacing w:val="-7"/>
              </w:rPr>
              <w:t>投标文件提交地点</w:t>
            </w:r>
          </w:p>
          <w:p>
            <w:pPr>
              <w:pStyle w:val="12"/>
              <w:spacing w:before="186" w:line="190" w:lineRule="auto"/>
              <w:ind w:left="242" w:firstLine="372" w:firstLineChars="200"/>
              <w:jc w:val="left"/>
              <w:rPr>
                <w:spacing w:val="-7"/>
              </w:rPr>
            </w:pPr>
            <w:r>
              <w:rPr>
                <w:spacing w:val="-7"/>
              </w:rPr>
              <w:t>及截止时间</w:t>
            </w:r>
          </w:p>
        </w:tc>
        <w:tc>
          <w:tcPr>
            <w:tcW w:w="6275" w:type="dxa"/>
            <w:vAlign w:val="top"/>
          </w:tcPr>
          <w:p>
            <w:pPr>
              <w:pStyle w:val="12"/>
              <w:spacing w:before="186" w:line="190" w:lineRule="auto"/>
              <w:jc w:val="left"/>
              <w:rPr>
                <w:spacing w:val="-7"/>
              </w:rPr>
            </w:pPr>
          </w:p>
          <w:p>
            <w:pPr>
              <w:pStyle w:val="12"/>
              <w:spacing w:before="132" w:line="432" w:lineRule="auto"/>
              <w:ind w:left="113"/>
              <w:jc w:val="both"/>
              <w:rPr>
                <w:spacing w:val="-7"/>
              </w:rPr>
            </w:pPr>
            <w:r>
              <w:rPr>
                <w:spacing w:val="1"/>
              </w:rPr>
              <w:t>线上：由纸质招标文件盖章扫描件组成 pdf 版本，</w:t>
            </w:r>
            <w:r>
              <w:rPr>
                <w:rFonts w:hint="eastAsia"/>
                <w:spacing w:val="1"/>
                <w:lang w:val="en-US" w:eastAsia="zh-CN"/>
              </w:rPr>
              <w:t>于 2024 年 4 月1 日 17 时前在</w:t>
            </w:r>
            <w:r>
              <w:rPr>
                <w:spacing w:val="1"/>
              </w:rPr>
              <w:t>中机国际电子采购平台上传进行投标。（http://ep.cmie.cn/）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55" w:type="dxa"/>
            <w:vAlign w:val="top"/>
          </w:tcPr>
          <w:p>
            <w:pPr>
              <w:pStyle w:val="12"/>
              <w:spacing w:before="186" w:line="190" w:lineRule="auto"/>
              <w:ind w:left="242"/>
              <w:jc w:val="both"/>
              <w:rPr>
                <w:rFonts w:hint="eastAsia" w:eastAsia="宋体"/>
                <w:lang w:eastAsia="zh-CN"/>
              </w:rPr>
            </w:pPr>
            <w:r>
              <w:rPr>
                <w:spacing w:val="-7"/>
              </w:rPr>
              <w:t>1</w:t>
            </w:r>
            <w:r>
              <w:rPr>
                <w:rFonts w:hint="eastAsia"/>
                <w:spacing w:val="-7"/>
                <w:lang w:val="en-US" w:eastAsia="zh-CN"/>
              </w:rPr>
              <w:t>9</w:t>
            </w:r>
          </w:p>
        </w:tc>
        <w:tc>
          <w:tcPr>
            <w:tcW w:w="2464" w:type="dxa"/>
            <w:vAlign w:val="top"/>
          </w:tcPr>
          <w:p>
            <w:pPr>
              <w:pStyle w:val="12"/>
              <w:spacing w:before="154" w:line="229" w:lineRule="auto"/>
              <w:ind w:left="499"/>
              <w:jc w:val="both"/>
            </w:pPr>
            <w:r>
              <w:rPr>
                <w:spacing w:val="8"/>
              </w:rPr>
              <w:t>评标方法及标准</w:t>
            </w:r>
          </w:p>
        </w:tc>
        <w:tc>
          <w:tcPr>
            <w:tcW w:w="6275" w:type="dxa"/>
            <w:vAlign w:val="top"/>
          </w:tcPr>
          <w:p>
            <w:pPr>
              <w:pStyle w:val="12"/>
              <w:spacing w:before="154" w:line="229" w:lineRule="auto"/>
              <w:ind w:left="114"/>
              <w:jc w:val="both"/>
              <w:rPr>
                <w:highlight w:val="none"/>
              </w:rPr>
            </w:pPr>
            <w:r>
              <w:rPr>
                <w:rFonts w:hint="eastAsia"/>
                <w:spacing w:val="8"/>
                <w:highlight w:val="none"/>
              </w:rPr>
              <w:t>经评审的最低评标价法。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55" w:type="dxa"/>
            <w:vAlign w:val="top"/>
          </w:tcPr>
          <w:p>
            <w:pPr>
              <w:spacing w:line="333" w:lineRule="auto"/>
              <w:jc w:val="left"/>
              <w:rPr>
                <w:rFonts w:hint="eastAsia" w:ascii="Arial"/>
                <w:sz w:val="21"/>
                <w:lang w:val="en-US" w:eastAsia="zh-CN"/>
              </w:rPr>
            </w:pPr>
          </w:p>
          <w:p>
            <w:pPr>
              <w:spacing w:line="333" w:lineRule="auto"/>
              <w:ind w:firstLine="198" w:firstLineChars="100"/>
              <w:jc w:val="left"/>
              <w:rPr>
                <w:rFonts w:hint="default" w:ascii="Arial"/>
                <w:sz w:val="21"/>
                <w:lang w:val="en-US" w:eastAsia="zh-CN"/>
              </w:rPr>
            </w:pPr>
            <w:r>
              <w:rPr>
                <w:rFonts w:hint="eastAsia" w:ascii="宋体" w:hAnsi="宋体" w:eastAsia="宋体" w:cs="宋体"/>
                <w:snapToGrid w:val="0"/>
                <w:color w:val="000000"/>
                <w:spacing w:val="-1"/>
                <w:kern w:val="0"/>
                <w:sz w:val="20"/>
                <w:szCs w:val="20"/>
                <w:lang w:val="en-US" w:eastAsia="zh-CN" w:bidi="ar-SA"/>
              </w:rPr>
              <w:t>20</w:t>
            </w:r>
          </w:p>
        </w:tc>
        <w:tc>
          <w:tcPr>
            <w:tcW w:w="2464" w:type="dxa"/>
            <w:vAlign w:val="top"/>
          </w:tcPr>
          <w:p>
            <w:pPr>
              <w:spacing w:line="333" w:lineRule="auto"/>
              <w:jc w:val="left"/>
              <w:rPr>
                <w:rFonts w:ascii="Arial"/>
                <w:sz w:val="21"/>
              </w:rPr>
            </w:pPr>
          </w:p>
          <w:p>
            <w:pPr>
              <w:spacing w:line="333" w:lineRule="auto"/>
              <w:ind w:firstLine="840" w:firstLineChars="400"/>
              <w:jc w:val="left"/>
              <w:rPr>
                <w:rFonts w:ascii="Arial"/>
                <w:sz w:val="21"/>
              </w:rPr>
            </w:pPr>
            <w:r>
              <w:rPr>
                <w:rFonts w:ascii="Arial"/>
                <w:sz w:val="21"/>
              </w:rPr>
              <w:t>履约保函</w:t>
            </w:r>
          </w:p>
        </w:tc>
        <w:tc>
          <w:tcPr>
            <w:tcW w:w="6275" w:type="dxa"/>
            <w:vAlign w:val="top"/>
          </w:tcPr>
          <w:p>
            <w:pPr>
              <w:spacing w:line="333" w:lineRule="auto"/>
              <w:jc w:val="left"/>
              <w:rPr>
                <w:rFonts w:hint="eastAsia" w:ascii="Arial"/>
                <w:sz w:val="21"/>
                <w:lang w:val="en-US" w:eastAsia="zh-CN"/>
              </w:rPr>
            </w:pPr>
          </w:p>
          <w:p>
            <w:pPr>
              <w:spacing w:line="333" w:lineRule="auto"/>
              <w:ind w:firstLine="210" w:firstLineChars="100"/>
              <w:jc w:val="left"/>
              <w:rPr>
                <w:rFonts w:hint="eastAsia" w:ascii="Arial"/>
                <w:sz w:val="21"/>
                <w:lang w:val="en-US" w:eastAsia="zh-CN"/>
              </w:rPr>
            </w:pPr>
            <w:r>
              <w:rPr>
                <w:rFonts w:hint="eastAsia" w:ascii="Arial"/>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5" w:type="dxa"/>
            <w:vAlign w:val="top"/>
          </w:tcPr>
          <w:p>
            <w:pPr>
              <w:spacing w:line="333" w:lineRule="auto"/>
              <w:jc w:val="left"/>
              <w:rPr>
                <w:rFonts w:ascii="Arial"/>
                <w:sz w:val="21"/>
              </w:rPr>
            </w:pPr>
          </w:p>
          <w:p>
            <w:pPr>
              <w:pStyle w:val="12"/>
              <w:spacing w:before="65" w:line="189" w:lineRule="auto"/>
              <w:ind w:left="229"/>
              <w:jc w:val="left"/>
              <w:rPr>
                <w:rFonts w:hint="default" w:eastAsia="宋体"/>
                <w:lang w:val="en-US" w:eastAsia="zh-CN"/>
              </w:rPr>
            </w:pPr>
            <w:r>
              <w:rPr>
                <w:rFonts w:hint="eastAsia"/>
                <w:spacing w:val="-1"/>
                <w:lang w:val="en-US" w:eastAsia="zh-CN"/>
              </w:rPr>
              <w:t>21</w:t>
            </w:r>
          </w:p>
        </w:tc>
        <w:tc>
          <w:tcPr>
            <w:tcW w:w="2464" w:type="dxa"/>
            <w:vAlign w:val="top"/>
          </w:tcPr>
          <w:p>
            <w:pPr>
              <w:spacing w:line="300" w:lineRule="auto"/>
              <w:jc w:val="both"/>
              <w:rPr>
                <w:rFonts w:ascii="Arial"/>
                <w:sz w:val="21"/>
              </w:rPr>
            </w:pPr>
          </w:p>
          <w:p>
            <w:pPr>
              <w:pStyle w:val="12"/>
              <w:spacing w:before="65" w:line="230" w:lineRule="auto"/>
              <w:ind w:left="974"/>
              <w:jc w:val="both"/>
            </w:pPr>
            <w:r>
              <w:t>监</w:t>
            </w:r>
            <w:r>
              <w:rPr>
                <w:spacing w:val="17"/>
              </w:rPr>
              <w:t xml:space="preserve"> </w:t>
            </w:r>
            <w:r>
              <w:t>督</w:t>
            </w:r>
          </w:p>
        </w:tc>
        <w:tc>
          <w:tcPr>
            <w:tcW w:w="6275" w:type="dxa"/>
            <w:vAlign w:val="top"/>
          </w:tcPr>
          <w:p>
            <w:pPr>
              <w:pStyle w:val="12"/>
              <w:spacing w:before="134" w:line="468" w:lineRule="exact"/>
              <w:ind w:left="113"/>
              <w:jc w:val="both"/>
            </w:pPr>
            <w:r>
              <w:rPr>
                <w:spacing w:val="16"/>
                <w:position w:val="20"/>
              </w:rPr>
              <w:t>本项目的招标投标活动及其相关当事人应当接受中机国际工程设</w:t>
            </w:r>
          </w:p>
          <w:p>
            <w:pPr>
              <w:pStyle w:val="12"/>
              <w:spacing w:line="227" w:lineRule="auto"/>
              <w:ind w:left="112"/>
              <w:jc w:val="both"/>
            </w:pPr>
            <w:r>
              <w:rPr>
                <w:spacing w:val="9"/>
              </w:rPr>
              <w:t>计研究院有限责任公司纪委和工程管理部依法实施的监督。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7" w:hRule="atLeast"/>
        </w:trPr>
        <w:tc>
          <w:tcPr>
            <w:tcW w:w="655" w:type="dxa"/>
            <w:vAlign w:val="top"/>
          </w:tcPr>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6" w:lineRule="auto"/>
              <w:jc w:val="both"/>
              <w:rPr>
                <w:rFonts w:ascii="Arial"/>
                <w:sz w:val="21"/>
              </w:rPr>
            </w:pPr>
          </w:p>
          <w:p>
            <w:pPr>
              <w:pStyle w:val="12"/>
              <w:spacing w:before="65" w:line="189" w:lineRule="auto"/>
              <w:ind w:left="229"/>
              <w:jc w:val="both"/>
              <w:rPr>
                <w:spacing w:val="-1"/>
              </w:rPr>
            </w:pPr>
          </w:p>
          <w:p>
            <w:pPr>
              <w:pStyle w:val="12"/>
              <w:spacing w:before="65" w:line="189" w:lineRule="auto"/>
              <w:jc w:val="both"/>
              <w:rPr>
                <w:spacing w:val="-1"/>
              </w:rPr>
            </w:pPr>
          </w:p>
          <w:p>
            <w:pPr>
              <w:pStyle w:val="12"/>
              <w:spacing w:before="65" w:line="189" w:lineRule="auto"/>
              <w:ind w:left="229"/>
              <w:jc w:val="both"/>
              <w:rPr>
                <w:rFonts w:hint="eastAsia"/>
                <w:spacing w:val="-1"/>
                <w:lang w:val="en-US" w:eastAsia="zh-CN"/>
              </w:rPr>
            </w:pPr>
          </w:p>
          <w:p>
            <w:pPr>
              <w:pStyle w:val="12"/>
              <w:spacing w:before="65" w:line="189" w:lineRule="auto"/>
              <w:ind w:left="229"/>
              <w:jc w:val="both"/>
              <w:rPr>
                <w:rFonts w:hint="default" w:eastAsia="宋体"/>
                <w:lang w:val="en-US" w:eastAsia="zh-CN"/>
              </w:rPr>
            </w:pPr>
            <w:r>
              <w:rPr>
                <w:rFonts w:hint="eastAsia"/>
                <w:spacing w:val="-1"/>
                <w:lang w:val="en-US" w:eastAsia="zh-CN"/>
              </w:rPr>
              <w:t>22</w:t>
            </w:r>
          </w:p>
        </w:tc>
        <w:tc>
          <w:tcPr>
            <w:tcW w:w="2464" w:type="dxa"/>
            <w:vAlign w:val="top"/>
          </w:tcPr>
          <w:p>
            <w:pPr>
              <w:spacing w:line="249"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spacing w:line="250" w:lineRule="auto"/>
              <w:jc w:val="both"/>
              <w:rPr>
                <w:rFonts w:ascii="Arial"/>
                <w:sz w:val="21"/>
              </w:rPr>
            </w:pPr>
          </w:p>
          <w:p>
            <w:pPr>
              <w:pStyle w:val="12"/>
              <w:spacing w:before="65" w:line="228" w:lineRule="auto"/>
              <w:jc w:val="both"/>
              <w:rPr>
                <w:spacing w:val="7"/>
              </w:rPr>
            </w:pPr>
          </w:p>
          <w:p>
            <w:pPr>
              <w:pStyle w:val="12"/>
              <w:spacing w:before="65" w:line="228" w:lineRule="auto"/>
              <w:ind w:left="919"/>
              <w:jc w:val="both"/>
              <w:rPr>
                <w:spacing w:val="7"/>
              </w:rPr>
            </w:pPr>
          </w:p>
          <w:p>
            <w:pPr>
              <w:pStyle w:val="12"/>
              <w:spacing w:before="65" w:line="228" w:lineRule="auto"/>
              <w:ind w:left="919"/>
              <w:jc w:val="both"/>
            </w:pPr>
            <w:r>
              <w:rPr>
                <w:spacing w:val="7"/>
              </w:rPr>
              <w:t>解释权</w:t>
            </w:r>
          </w:p>
        </w:tc>
        <w:tc>
          <w:tcPr>
            <w:tcW w:w="6275" w:type="dxa"/>
            <w:vAlign w:val="top"/>
          </w:tcPr>
          <w:p>
            <w:pPr>
              <w:pStyle w:val="12"/>
              <w:spacing w:before="134" w:line="432" w:lineRule="auto"/>
              <w:ind w:left="111" w:right="287" w:firstLine="3"/>
              <w:jc w:val="both"/>
            </w:pPr>
            <w:r>
              <w:rPr>
                <w:spacing w:val="9"/>
              </w:rPr>
              <w:t>构成本招标文件的各个组成文件应互为解释，互为说明；如有不</w:t>
            </w:r>
            <w:r>
              <w:rPr>
                <w:spacing w:val="13"/>
              </w:rPr>
              <w:t xml:space="preserve"> </w:t>
            </w:r>
            <w:r>
              <w:rPr>
                <w:spacing w:val="9"/>
              </w:rPr>
              <w:t>明确或不一致，构成合同文件组成内容，以合同文件约定内容为</w:t>
            </w:r>
            <w:r>
              <w:rPr>
                <w:spacing w:val="17"/>
              </w:rPr>
              <w:t xml:space="preserve"> </w:t>
            </w:r>
            <w:r>
              <w:rPr>
                <w:spacing w:val="9"/>
              </w:rPr>
              <w:t>准，且以专用合同条款约定的合同文件优先顺序解释；除招标文</w:t>
            </w:r>
            <w:r>
              <w:rPr>
                <w:spacing w:val="17"/>
              </w:rPr>
              <w:t xml:space="preserve"> </w:t>
            </w:r>
            <w:r>
              <w:rPr>
                <w:spacing w:val="9"/>
              </w:rPr>
              <w:t>件中有特别规定外，仅适用于招标投标阶段的规定，按招标公告</w:t>
            </w:r>
          </w:p>
          <w:p>
            <w:pPr>
              <w:pStyle w:val="12"/>
              <w:spacing w:line="227" w:lineRule="auto"/>
              <w:ind w:left="122"/>
              <w:jc w:val="both"/>
              <w:rPr>
                <w:spacing w:val="9"/>
              </w:rPr>
            </w:pPr>
            <w:r>
              <w:rPr>
                <w:spacing w:val="9"/>
              </w:rPr>
              <w:t>（投标邀请书）、投标人须知、评标办法、投标文件格式的先后</w:t>
            </w:r>
          </w:p>
          <w:p>
            <w:pPr>
              <w:pStyle w:val="12"/>
              <w:spacing w:before="131" w:line="228" w:lineRule="auto"/>
              <w:ind w:left="113"/>
            </w:pPr>
            <w:r>
              <w:rPr>
                <w:spacing w:val="9"/>
              </w:rPr>
              <w:t>顺序解释；同一组成文件中就同一事项的规定或约定不一致的，</w:t>
            </w:r>
          </w:p>
          <w:p>
            <w:pPr>
              <w:pStyle w:val="12"/>
              <w:spacing w:before="220" w:line="228" w:lineRule="auto"/>
              <w:ind w:left="136"/>
            </w:pPr>
            <w:r>
              <w:rPr>
                <w:spacing w:val="9"/>
              </w:rPr>
              <w:t>以编排顺序在后者为准；同一组成文件不同版</w:t>
            </w:r>
            <w:r>
              <w:rPr>
                <w:spacing w:val="8"/>
              </w:rPr>
              <w:t>本之间有不一致</w:t>
            </w:r>
          </w:p>
          <w:p>
            <w:pPr>
              <w:pStyle w:val="12"/>
              <w:spacing w:before="221" w:line="468" w:lineRule="exact"/>
              <w:ind w:left="129"/>
            </w:pPr>
            <w:r>
              <w:rPr>
                <w:spacing w:val="9"/>
                <w:position w:val="20"/>
              </w:rPr>
              <w:t>的，以形成时间在后者为准。按本款前述规</w:t>
            </w:r>
            <w:r>
              <w:rPr>
                <w:spacing w:val="8"/>
                <w:position w:val="20"/>
              </w:rPr>
              <w:t>定仍不能形成结论的，</w:t>
            </w:r>
          </w:p>
          <w:p>
            <w:pPr>
              <w:pStyle w:val="12"/>
              <w:spacing w:line="227" w:lineRule="auto"/>
              <w:ind w:left="122"/>
              <w:jc w:val="both"/>
              <w:rPr>
                <w:spacing w:val="9"/>
              </w:rPr>
            </w:pPr>
            <w:r>
              <w:rPr>
                <w:spacing w:val="4"/>
              </w:rPr>
              <w:t>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655" w:type="dxa"/>
            <w:vAlign w:val="top"/>
          </w:tcPr>
          <w:p>
            <w:pPr>
              <w:spacing w:line="333" w:lineRule="auto"/>
              <w:jc w:val="left"/>
              <w:rPr>
                <w:rFonts w:hint="eastAsia" w:ascii="Arial"/>
                <w:sz w:val="21"/>
                <w:lang w:val="en-US" w:eastAsia="zh-CN"/>
              </w:rPr>
            </w:pPr>
          </w:p>
          <w:p>
            <w:pPr>
              <w:spacing w:line="333" w:lineRule="auto"/>
              <w:ind w:firstLine="210" w:firstLineChars="100"/>
              <w:jc w:val="left"/>
              <w:rPr>
                <w:rFonts w:hint="eastAsia"/>
                <w:spacing w:val="-1"/>
                <w:lang w:val="en-US" w:eastAsia="zh-CN"/>
              </w:rPr>
            </w:pPr>
            <w:r>
              <w:rPr>
                <w:rFonts w:hint="eastAsia" w:ascii="Arial"/>
                <w:sz w:val="21"/>
                <w:lang w:val="en-US" w:eastAsia="zh-CN"/>
              </w:rPr>
              <w:t>23</w:t>
            </w:r>
          </w:p>
        </w:tc>
        <w:tc>
          <w:tcPr>
            <w:tcW w:w="2464" w:type="dxa"/>
            <w:vAlign w:val="top"/>
          </w:tcPr>
          <w:p>
            <w:pPr>
              <w:spacing w:line="333" w:lineRule="auto"/>
              <w:jc w:val="left"/>
              <w:rPr>
                <w:rFonts w:hint="eastAsia" w:ascii="Arial"/>
                <w:sz w:val="21"/>
                <w:lang w:val="en-US" w:eastAsia="zh-CN"/>
              </w:rPr>
            </w:pPr>
          </w:p>
          <w:p>
            <w:pPr>
              <w:spacing w:line="333" w:lineRule="auto"/>
              <w:ind w:firstLine="840" w:firstLineChars="400"/>
              <w:jc w:val="left"/>
              <w:rPr>
                <w:spacing w:val="7"/>
              </w:rPr>
            </w:pPr>
            <w:r>
              <w:rPr>
                <w:rFonts w:hint="eastAsia" w:ascii="Arial"/>
                <w:sz w:val="21"/>
                <w:lang w:val="en-US" w:eastAsia="zh-CN"/>
              </w:rPr>
              <w:t>付款方式</w:t>
            </w:r>
          </w:p>
        </w:tc>
        <w:tc>
          <w:tcPr>
            <w:tcW w:w="6275" w:type="dxa"/>
            <w:vAlign w:val="top"/>
          </w:tcPr>
          <w:p>
            <w:pPr>
              <w:pStyle w:val="12"/>
              <w:spacing w:before="132" w:line="432" w:lineRule="auto"/>
              <w:ind w:left="199" w:leftChars="95" w:right="108" w:rightChars="0" w:firstLine="0" w:firstLineChars="0"/>
              <w:jc w:val="both"/>
              <w:rPr>
                <w:spacing w:val="4"/>
              </w:rPr>
            </w:pPr>
            <w:r>
              <w:rPr>
                <w:rFonts w:hint="eastAsia"/>
                <w:color w:val="auto"/>
                <w:spacing w:val="8"/>
                <w:highlight w:val="none"/>
                <w:lang w:val="en-US" w:eastAsia="zh-CN"/>
              </w:rPr>
              <w:t>工程竣工后支付至已完工程量的50%；工程结算后支付至结算价款的80%；工程结算后一年内支付至结算价款的97%，剩余3%作为质量保证金；若该工程申请到专项资金，且专项资金能覆盖项目进度要求，则支付到实际完成工程量的80%。</w:t>
            </w:r>
          </w:p>
        </w:tc>
      </w:tr>
    </w:tbl>
    <w:p>
      <w:pPr>
        <w:sectPr>
          <w:footerReference r:id="rId15" w:type="default"/>
          <w:pgSz w:w="11906" w:h="16839"/>
          <w:pgMar w:top="400" w:right="1201" w:bottom="1156" w:left="1305" w:header="0" w:footer="994" w:gutter="0"/>
          <w:pgBorders>
            <w:top w:val="none" w:sz="0" w:space="0"/>
            <w:left w:val="none" w:sz="0" w:space="0"/>
            <w:bottom w:val="none" w:sz="0" w:space="0"/>
            <w:right w:val="none" w:sz="0" w:space="0"/>
          </w:pgBorders>
          <w:pgNumType w:fmt="decimal"/>
          <w:cols w:space="720" w:num="1"/>
        </w:sectPr>
      </w:pPr>
    </w:p>
    <w:p>
      <w:pPr>
        <w:spacing w:before="13"/>
      </w:pPr>
    </w:p>
    <w:p>
      <w:pPr>
        <w:spacing w:before="13"/>
      </w:pPr>
    </w:p>
    <w:p>
      <w:pPr>
        <w:spacing w:before="13"/>
      </w:pPr>
    </w:p>
    <w:p>
      <w:pPr>
        <w:spacing w:before="13"/>
      </w:pPr>
    </w:p>
    <w:p>
      <w:pPr>
        <w:spacing w:before="101" w:line="226" w:lineRule="auto"/>
        <w:ind w:left="3723"/>
        <w:outlineLvl w:val="1"/>
        <w:rPr>
          <w:rFonts w:ascii="宋体" w:hAnsi="宋体" w:eastAsia="宋体" w:cs="宋体"/>
          <w:sz w:val="31"/>
          <w:szCs w:val="31"/>
        </w:rPr>
      </w:pPr>
      <w:r>
        <w:rPr>
          <w:rFonts w:ascii="宋体" w:hAnsi="宋体" w:eastAsia="宋体" w:cs="宋体"/>
          <w:b/>
          <w:bCs/>
          <w:spacing w:val="4"/>
          <w:sz w:val="31"/>
          <w:szCs w:val="31"/>
        </w:rPr>
        <w:t>二、投标须知</w:t>
      </w:r>
    </w:p>
    <w:p>
      <w:pPr>
        <w:pStyle w:val="2"/>
        <w:spacing w:line="272" w:lineRule="auto"/>
      </w:pPr>
    </w:p>
    <w:p>
      <w:pPr>
        <w:spacing w:before="91" w:line="221" w:lineRule="auto"/>
        <w:ind w:left="25"/>
        <w:outlineLvl w:val="2"/>
        <w:rPr>
          <w:rFonts w:ascii="宋体" w:hAnsi="宋体" w:eastAsia="宋体" w:cs="宋体"/>
          <w:sz w:val="28"/>
          <w:szCs w:val="28"/>
        </w:rPr>
      </w:pPr>
      <w:r>
        <w:rPr>
          <w:rFonts w:ascii="宋体" w:hAnsi="宋体" w:eastAsia="宋体" w:cs="宋体"/>
          <w:b/>
          <w:bCs/>
          <w:spacing w:val="-10"/>
          <w:sz w:val="28"/>
          <w:szCs w:val="28"/>
        </w:rPr>
        <w:t>1.</w:t>
      </w:r>
      <w:r>
        <w:rPr>
          <w:rFonts w:ascii="宋体" w:hAnsi="宋体" w:eastAsia="宋体" w:cs="宋体"/>
          <w:spacing w:val="17"/>
          <w:sz w:val="28"/>
          <w:szCs w:val="28"/>
        </w:rPr>
        <w:t xml:space="preserve"> </w:t>
      </w:r>
      <w:r>
        <w:rPr>
          <w:rFonts w:ascii="宋体" w:hAnsi="宋体" w:eastAsia="宋体" w:cs="宋体"/>
          <w:b/>
          <w:bCs/>
          <w:spacing w:val="-10"/>
          <w:sz w:val="28"/>
          <w:szCs w:val="28"/>
        </w:rPr>
        <w:t>招标文件</w:t>
      </w:r>
    </w:p>
    <w:p>
      <w:pPr>
        <w:spacing w:before="230" w:line="220" w:lineRule="auto"/>
        <w:ind w:left="20"/>
        <w:outlineLvl w:val="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22"/>
          <w:sz w:val="24"/>
          <w:szCs w:val="24"/>
        </w:rPr>
        <w:t xml:space="preserve"> </w:t>
      </w:r>
      <w:r>
        <w:rPr>
          <w:rFonts w:ascii="宋体" w:hAnsi="宋体" w:eastAsia="宋体" w:cs="宋体"/>
          <w:spacing w:val="-1"/>
          <w:sz w:val="24"/>
          <w:szCs w:val="24"/>
        </w:rPr>
        <w:t>投标人应同意并接受招标文件中的各项合同义务履行规定及要求，否则投标无效。</w:t>
      </w:r>
    </w:p>
    <w:p>
      <w:pPr>
        <w:spacing w:before="182" w:line="219" w:lineRule="auto"/>
        <w:ind w:left="20"/>
        <w:outlineLvl w:val="2"/>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22"/>
          <w:sz w:val="24"/>
          <w:szCs w:val="24"/>
        </w:rPr>
        <w:t xml:space="preserve"> </w:t>
      </w:r>
      <w:r>
        <w:rPr>
          <w:rFonts w:ascii="宋体" w:hAnsi="宋体" w:eastAsia="宋体" w:cs="宋体"/>
          <w:spacing w:val="-2"/>
          <w:sz w:val="24"/>
          <w:szCs w:val="24"/>
        </w:rPr>
        <w:t>本招标文件仅作为本项目招标使用。</w:t>
      </w:r>
    </w:p>
    <w:p>
      <w:pPr>
        <w:spacing w:before="183" w:line="220" w:lineRule="auto"/>
        <w:ind w:left="20"/>
        <w:outlineLvl w:val="2"/>
        <w:rPr>
          <w:rFonts w:ascii="宋体" w:hAnsi="宋体" w:eastAsia="宋体" w:cs="宋体"/>
          <w:sz w:val="24"/>
          <w:szCs w:val="24"/>
          <w:highlight w:val="none"/>
        </w:rPr>
      </w:pPr>
      <w:r>
        <w:rPr>
          <w:rFonts w:ascii="宋体" w:hAnsi="宋体" w:eastAsia="宋体" w:cs="宋体"/>
          <w:spacing w:val="-2"/>
          <w:sz w:val="24"/>
          <w:szCs w:val="24"/>
        </w:rPr>
        <w:t>1.3.</w:t>
      </w:r>
      <w:r>
        <w:rPr>
          <w:rFonts w:ascii="宋体" w:hAnsi="宋体" w:eastAsia="宋体" w:cs="宋体"/>
          <w:spacing w:val="-8"/>
          <w:sz w:val="24"/>
          <w:szCs w:val="24"/>
        </w:rPr>
        <w:t xml:space="preserve"> </w:t>
      </w:r>
      <w:r>
        <w:rPr>
          <w:rFonts w:ascii="宋体" w:hAnsi="宋体" w:eastAsia="宋体" w:cs="宋体"/>
          <w:spacing w:val="-2"/>
          <w:sz w:val="24"/>
          <w:szCs w:val="24"/>
        </w:rPr>
        <w:t>招标文件申领时间、地点</w:t>
      </w:r>
      <w:r>
        <w:rPr>
          <w:rFonts w:ascii="宋体" w:hAnsi="宋体" w:eastAsia="宋体" w:cs="宋体"/>
          <w:b/>
          <w:bCs/>
          <w:spacing w:val="-2"/>
          <w:sz w:val="24"/>
          <w:szCs w:val="24"/>
        </w:rPr>
        <w:t>：符合要求的合格招标人可于</w:t>
      </w:r>
      <w:r>
        <w:rPr>
          <w:rFonts w:ascii="宋体" w:hAnsi="宋体" w:eastAsia="宋体" w:cs="宋体"/>
          <w:spacing w:val="-2"/>
          <w:sz w:val="24"/>
          <w:szCs w:val="24"/>
        </w:rPr>
        <w:t xml:space="preserve"> </w:t>
      </w:r>
      <w:r>
        <w:rPr>
          <w:rFonts w:ascii="宋体" w:hAnsi="宋体" w:eastAsia="宋体" w:cs="宋体"/>
          <w:b/>
          <w:bCs/>
          <w:spacing w:val="-2"/>
          <w:sz w:val="24"/>
          <w:szCs w:val="24"/>
          <w:highlight w:val="none"/>
        </w:rPr>
        <w:t>202</w:t>
      </w:r>
      <w:r>
        <w:rPr>
          <w:rFonts w:hint="eastAsia" w:ascii="宋体" w:hAnsi="宋体" w:eastAsia="宋体" w:cs="宋体"/>
          <w:b/>
          <w:bCs/>
          <w:spacing w:val="-2"/>
          <w:sz w:val="24"/>
          <w:szCs w:val="24"/>
          <w:highlight w:val="none"/>
          <w:lang w:val="en-US" w:eastAsia="zh-CN"/>
        </w:rPr>
        <w:t>4</w:t>
      </w:r>
      <w:r>
        <w:rPr>
          <w:rFonts w:ascii="宋体" w:hAnsi="宋体" w:eastAsia="宋体" w:cs="宋体"/>
          <w:spacing w:val="-2"/>
          <w:sz w:val="24"/>
          <w:szCs w:val="24"/>
          <w:highlight w:val="none"/>
        </w:rPr>
        <w:t xml:space="preserve"> </w:t>
      </w:r>
      <w:r>
        <w:rPr>
          <w:rFonts w:ascii="宋体" w:hAnsi="宋体" w:eastAsia="宋体" w:cs="宋体"/>
          <w:b/>
          <w:bCs/>
          <w:spacing w:val="-2"/>
          <w:sz w:val="24"/>
          <w:szCs w:val="24"/>
          <w:highlight w:val="none"/>
        </w:rPr>
        <w:t>年</w:t>
      </w:r>
      <w:r>
        <w:rPr>
          <w:rFonts w:ascii="宋体" w:hAnsi="宋体" w:eastAsia="宋体" w:cs="宋体"/>
          <w:spacing w:val="-2"/>
          <w:sz w:val="24"/>
          <w:szCs w:val="24"/>
          <w:highlight w:val="none"/>
        </w:rPr>
        <w:t xml:space="preserve"> </w:t>
      </w:r>
      <w:r>
        <w:rPr>
          <w:rFonts w:hint="eastAsia" w:ascii="宋体" w:hAnsi="宋体" w:eastAsia="宋体" w:cs="宋体"/>
          <w:b/>
          <w:bCs/>
          <w:spacing w:val="-2"/>
          <w:sz w:val="24"/>
          <w:szCs w:val="24"/>
          <w:highlight w:val="none"/>
          <w:lang w:val="en-US" w:eastAsia="zh-CN"/>
        </w:rPr>
        <w:t>3</w:t>
      </w:r>
      <w:r>
        <w:rPr>
          <w:rFonts w:ascii="宋体" w:hAnsi="宋体" w:eastAsia="宋体" w:cs="宋体"/>
          <w:spacing w:val="20"/>
          <w:sz w:val="24"/>
          <w:szCs w:val="24"/>
          <w:highlight w:val="none"/>
        </w:rPr>
        <w:t xml:space="preserve"> </w:t>
      </w:r>
      <w:r>
        <w:rPr>
          <w:rFonts w:ascii="宋体" w:hAnsi="宋体" w:eastAsia="宋体" w:cs="宋体"/>
          <w:b/>
          <w:bCs/>
          <w:spacing w:val="-2"/>
          <w:sz w:val="24"/>
          <w:szCs w:val="24"/>
          <w:highlight w:val="none"/>
        </w:rPr>
        <w:t>月</w:t>
      </w:r>
      <w:r>
        <w:rPr>
          <w:rFonts w:ascii="宋体" w:hAnsi="宋体" w:eastAsia="宋体" w:cs="宋体"/>
          <w:spacing w:val="20"/>
          <w:sz w:val="24"/>
          <w:szCs w:val="24"/>
          <w:highlight w:val="none"/>
        </w:rPr>
        <w:t xml:space="preserve"> </w:t>
      </w:r>
      <w:r>
        <w:rPr>
          <w:rFonts w:hint="eastAsia" w:ascii="宋体" w:hAnsi="宋体" w:eastAsia="宋体" w:cs="宋体"/>
          <w:b/>
          <w:bCs/>
          <w:spacing w:val="-2"/>
          <w:sz w:val="24"/>
          <w:szCs w:val="24"/>
          <w:highlight w:val="none"/>
          <w:lang w:val="en-US" w:eastAsia="zh-CN"/>
        </w:rPr>
        <w:t>13</w:t>
      </w:r>
      <w:r>
        <w:rPr>
          <w:rFonts w:ascii="宋体" w:hAnsi="宋体" w:eastAsia="宋体" w:cs="宋体"/>
          <w:spacing w:val="55"/>
          <w:sz w:val="24"/>
          <w:szCs w:val="24"/>
          <w:highlight w:val="none"/>
        </w:rPr>
        <w:t xml:space="preserve"> </w:t>
      </w:r>
      <w:r>
        <w:rPr>
          <w:rFonts w:ascii="宋体" w:hAnsi="宋体" w:eastAsia="宋体" w:cs="宋体"/>
          <w:b/>
          <w:bCs/>
          <w:spacing w:val="-2"/>
          <w:sz w:val="24"/>
          <w:szCs w:val="24"/>
          <w:highlight w:val="none"/>
        </w:rPr>
        <w:t>日</w:t>
      </w:r>
      <w:r>
        <w:rPr>
          <w:rFonts w:ascii="宋体" w:hAnsi="宋体" w:eastAsia="宋体" w:cs="宋体"/>
          <w:spacing w:val="-45"/>
          <w:sz w:val="24"/>
          <w:szCs w:val="24"/>
          <w:highlight w:val="none"/>
        </w:rPr>
        <w:t xml:space="preserve"> </w:t>
      </w:r>
      <w:r>
        <w:rPr>
          <w:rFonts w:hint="eastAsia" w:ascii="宋体" w:hAnsi="宋体" w:eastAsia="宋体" w:cs="宋体"/>
          <w:b/>
          <w:bCs/>
          <w:spacing w:val="-2"/>
          <w:sz w:val="24"/>
          <w:szCs w:val="24"/>
          <w:highlight w:val="none"/>
          <w:lang w:val="en-US" w:eastAsia="zh-CN"/>
        </w:rPr>
        <w:t>9</w:t>
      </w:r>
      <w:r>
        <w:rPr>
          <w:rFonts w:ascii="宋体" w:hAnsi="宋体" w:eastAsia="宋体" w:cs="宋体"/>
          <w:spacing w:val="-35"/>
          <w:sz w:val="24"/>
          <w:szCs w:val="24"/>
          <w:highlight w:val="none"/>
        </w:rPr>
        <w:t xml:space="preserve"> </w:t>
      </w:r>
      <w:r>
        <w:rPr>
          <w:rFonts w:ascii="宋体" w:hAnsi="宋体" w:eastAsia="宋体" w:cs="宋体"/>
          <w:b/>
          <w:bCs/>
          <w:spacing w:val="-2"/>
          <w:sz w:val="24"/>
          <w:szCs w:val="24"/>
          <w:highlight w:val="none"/>
        </w:rPr>
        <w:t>时</w:t>
      </w:r>
    </w:p>
    <w:p>
      <w:pPr>
        <w:spacing w:before="182" w:line="468" w:lineRule="exact"/>
        <w:ind w:left="4"/>
        <w:rPr>
          <w:rFonts w:ascii="宋体" w:hAnsi="宋体" w:eastAsia="宋体" w:cs="宋体"/>
          <w:sz w:val="24"/>
          <w:szCs w:val="24"/>
        </w:rPr>
      </w:pPr>
      <w:r>
        <w:rPr>
          <w:rFonts w:ascii="宋体" w:hAnsi="宋体" w:eastAsia="宋体" w:cs="宋体"/>
          <w:b/>
          <w:bCs/>
          <w:spacing w:val="-14"/>
          <w:position w:val="17"/>
          <w:sz w:val="24"/>
          <w:szCs w:val="24"/>
          <w:highlight w:val="none"/>
        </w:rPr>
        <w:t>至</w:t>
      </w:r>
      <w:r>
        <w:rPr>
          <w:rFonts w:ascii="宋体" w:hAnsi="宋体" w:eastAsia="宋体" w:cs="宋体"/>
          <w:spacing w:val="-14"/>
          <w:position w:val="17"/>
          <w:sz w:val="24"/>
          <w:szCs w:val="24"/>
          <w:highlight w:val="none"/>
        </w:rPr>
        <w:t xml:space="preserve"> </w:t>
      </w:r>
      <w:r>
        <w:rPr>
          <w:rFonts w:hint="eastAsia" w:ascii="宋体" w:hAnsi="宋体" w:eastAsia="宋体" w:cs="宋体"/>
          <w:b/>
          <w:bCs/>
          <w:spacing w:val="-14"/>
          <w:position w:val="17"/>
          <w:sz w:val="24"/>
          <w:szCs w:val="24"/>
          <w:highlight w:val="none"/>
          <w:lang w:val="en-US" w:eastAsia="zh-CN"/>
        </w:rPr>
        <w:t>2024</w:t>
      </w:r>
      <w:r>
        <w:rPr>
          <w:rFonts w:ascii="宋体" w:hAnsi="宋体" w:eastAsia="宋体" w:cs="宋体"/>
          <w:spacing w:val="-14"/>
          <w:position w:val="17"/>
          <w:sz w:val="24"/>
          <w:szCs w:val="24"/>
          <w:highlight w:val="none"/>
        </w:rPr>
        <w:t xml:space="preserve"> </w:t>
      </w:r>
      <w:r>
        <w:rPr>
          <w:rFonts w:ascii="宋体" w:hAnsi="宋体" w:eastAsia="宋体" w:cs="宋体"/>
          <w:b/>
          <w:bCs/>
          <w:spacing w:val="-14"/>
          <w:position w:val="17"/>
          <w:sz w:val="24"/>
          <w:szCs w:val="24"/>
          <w:highlight w:val="none"/>
        </w:rPr>
        <w:t>年</w:t>
      </w:r>
      <w:r>
        <w:rPr>
          <w:rFonts w:ascii="宋体" w:hAnsi="宋体" w:eastAsia="宋体" w:cs="宋体"/>
          <w:spacing w:val="15"/>
          <w:position w:val="17"/>
          <w:sz w:val="24"/>
          <w:szCs w:val="24"/>
          <w:highlight w:val="none"/>
        </w:rPr>
        <w:t xml:space="preserve"> </w:t>
      </w:r>
      <w:r>
        <w:rPr>
          <w:rFonts w:hint="eastAsia" w:ascii="宋体" w:hAnsi="宋体" w:eastAsia="宋体" w:cs="宋体"/>
          <w:b/>
          <w:bCs/>
          <w:spacing w:val="-14"/>
          <w:position w:val="17"/>
          <w:sz w:val="24"/>
          <w:szCs w:val="24"/>
          <w:highlight w:val="none"/>
          <w:lang w:val="en-US" w:eastAsia="zh-CN"/>
        </w:rPr>
        <w:t xml:space="preserve">3 </w:t>
      </w:r>
      <w:r>
        <w:rPr>
          <w:rFonts w:ascii="宋体" w:hAnsi="宋体" w:eastAsia="宋体" w:cs="宋体"/>
          <w:b/>
          <w:bCs/>
          <w:spacing w:val="-14"/>
          <w:position w:val="17"/>
          <w:sz w:val="24"/>
          <w:szCs w:val="24"/>
          <w:highlight w:val="none"/>
        </w:rPr>
        <w:t>月</w:t>
      </w:r>
      <w:r>
        <w:rPr>
          <w:rFonts w:hint="eastAsia" w:ascii="宋体" w:hAnsi="宋体" w:eastAsia="宋体" w:cs="宋体"/>
          <w:b/>
          <w:bCs/>
          <w:spacing w:val="-14"/>
          <w:position w:val="17"/>
          <w:sz w:val="24"/>
          <w:szCs w:val="24"/>
          <w:highlight w:val="none"/>
          <w:lang w:val="en-US" w:eastAsia="zh-CN"/>
        </w:rPr>
        <w:t xml:space="preserve"> 17</w:t>
      </w:r>
      <w:r>
        <w:rPr>
          <w:rFonts w:ascii="宋体" w:hAnsi="宋体" w:eastAsia="宋体" w:cs="宋体"/>
          <w:spacing w:val="-14"/>
          <w:position w:val="17"/>
          <w:sz w:val="24"/>
          <w:szCs w:val="24"/>
          <w:highlight w:val="none"/>
        </w:rPr>
        <w:t xml:space="preserve"> </w:t>
      </w:r>
      <w:r>
        <w:rPr>
          <w:rFonts w:ascii="宋体" w:hAnsi="宋体" w:eastAsia="宋体" w:cs="宋体"/>
          <w:b/>
          <w:bCs/>
          <w:spacing w:val="-14"/>
          <w:position w:val="17"/>
          <w:sz w:val="24"/>
          <w:szCs w:val="24"/>
          <w:highlight w:val="none"/>
        </w:rPr>
        <w:t>日</w:t>
      </w:r>
      <w:r>
        <w:rPr>
          <w:rFonts w:ascii="宋体" w:hAnsi="宋体" w:eastAsia="宋体" w:cs="宋体"/>
          <w:spacing w:val="12"/>
          <w:position w:val="17"/>
          <w:sz w:val="24"/>
          <w:szCs w:val="24"/>
          <w:highlight w:val="none"/>
        </w:rPr>
        <w:t xml:space="preserve"> </w:t>
      </w:r>
      <w:r>
        <w:rPr>
          <w:rFonts w:hint="eastAsia" w:ascii="宋体" w:hAnsi="宋体" w:eastAsia="宋体" w:cs="宋体"/>
          <w:b/>
          <w:bCs/>
          <w:spacing w:val="-14"/>
          <w:position w:val="17"/>
          <w:sz w:val="24"/>
          <w:szCs w:val="24"/>
          <w:highlight w:val="none"/>
          <w:lang w:val="en-US" w:eastAsia="zh-CN"/>
        </w:rPr>
        <w:t>17</w:t>
      </w:r>
      <w:r>
        <w:rPr>
          <w:rFonts w:ascii="宋体" w:hAnsi="宋体" w:eastAsia="宋体" w:cs="宋体"/>
          <w:spacing w:val="23"/>
          <w:position w:val="17"/>
          <w:sz w:val="24"/>
          <w:szCs w:val="24"/>
          <w:highlight w:val="none"/>
        </w:rPr>
        <w:t xml:space="preserve"> </w:t>
      </w:r>
      <w:r>
        <w:rPr>
          <w:rFonts w:ascii="宋体" w:hAnsi="宋体" w:eastAsia="宋体" w:cs="宋体"/>
          <w:b/>
          <w:bCs/>
          <w:spacing w:val="-14"/>
          <w:position w:val="17"/>
          <w:sz w:val="24"/>
          <w:szCs w:val="24"/>
        </w:rPr>
        <w:t>时</w:t>
      </w:r>
      <w:r>
        <w:rPr>
          <w:rFonts w:ascii="宋体" w:hAnsi="宋体" w:eastAsia="宋体" w:cs="宋体"/>
          <w:spacing w:val="-44"/>
          <w:position w:val="17"/>
          <w:sz w:val="24"/>
          <w:szCs w:val="24"/>
        </w:rPr>
        <w:t xml:space="preserve"> </w:t>
      </w:r>
      <w:r>
        <w:rPr>
          <w:rFonts w:ascii="宋体" w:hAnsi="宋体" w:eastAsia="宋体" w:cs="宋体"/>
          <w:b/>
          <w:bCs/>
          <w:spacing w:val="-14"/>
          <w:position w:val="17"/>
          <w:sz w:val="24"/>
          <w:szCs w:val="24"/>
        </w:rPr>
        <w:t>前</w:t>
      </w:r>
      <w:r>
        <w:rPr>
          <w:rFonts w:ascii="宋体" w:hAnsi="宋体" w:eastAsia="宋体" w:cs="宋体"/>
          <w:spacing w:val="-51"/>
          <w:position w:val="17"/>
          <w:sz w:val="24"/>
          <w:szCs w:val="24"/>
        </w:rPr>
        <w:t xml:space="preserve"> </w:t>
      </w:r>
      <w:r>
        <w:rPr>
          <w:rFonts w:ascii="宋体" w:hAnsi="宋体" w:eastAsia="宋体" w:cs="宋体"/>
          <w:b/>
          <w:bCs/>
          <w:spacing w:val="-14"/>
          <w:position w:val="17"/>
          <w:sz w:val="24"/>
          <w:szCs w:val="24"/>
        </w:rPr>
        <w:t>通</w:t>
      </w:r>
      <w:r>
        <w:rPr>
          <w:rFonts w:ascii="宋体" w:hAnsi="宋体" w:eastAsia="宋体" w:cs="宋体"/>
          <w:spacing w:val="-47"/>
          <w:position w:val="17"/>
          <w:sz w:val="24"/>
          <w:szCs w:val="24"/>
        </w:rPr>
        <w:t xml:space="preserve"> </w:t>
      </w:r>
      <w:r>
        <w:rPr>
          <w:rFonts w:ascii="宋体" w:hAnsi="宋体" w:eastAsia="宋体" w:cs="宋体"/>
          <w:b/>
          <w:bCs/>
          <w:spacing w:val="-14"/>
          <w:position w:val="17"/>
          <w:sz w:val="24"/>
          <w:szCs w:val="24"/>
        </w:rPr>
        <w:t>过</w:t>
      </w:r>
      <w:r>
        <w:rPr>
          <w:rFonts w:ascii="宋体" w:hAnsi="宋体" w:eastAsia="宋体" w:cs="宋体"/>
          <w:spacing w:val="-44"/>
          <w:position w:val="17"/>
          <w:sz w:val="24"/>
          <w:szCs w:val="24"/>
        </w:rPr>
        <w:t xml:space="preserve"> </w:t>
      </w:r>
      <w:r>
        <w:rPr>
          <w:rFonts w:ascii="宋体" w:hAnsi="宋体" w:eastAsia="宋体" w:cs="宋体"/>
          <w:b/>
          <w:bCs/>
          <w:spacing w:val="-14"/>
          <w:position w:val="17"/>
          <w:sz w:val="24"/>
          <w:szCs w:val="24"/>
        </w:rPr>
        <w:t>账</w:t>
      </w:r>
      <w:r>
        <w:rPr>
          <w:rFonts w:ascii="宋体" w:hAnsi="宋体" w:eastAsia="宋体" w:cs="宋体"/>
          <w:spacing w:val="-45"/>
          <w:position w:val="17"/>
          <w:sz w:val="24"/>
          <w:szCs w:val="24"/>
        </w:rPr>
        <w:t xml:space="preserve"> </w:t>
      </w:r>
      <w:r>
        <w:rPr>
          <w:rFonts w:ascii="宋体" w:hAnsi="宋体" w:eastAsia="宋体" w:cs="宋体"/>
          <w:b/>
          <w:bCs/>
          <w:spacing w:val="-14"/>
          <w:position w:val="17"/>
          <w:sz w:val="24"/>
          <w:szCs w:val="24"/>
        </w:rPr>
        <w:t>号</w:t>
      </w:r>
      <w:r>
        <w:rPr>
          <w:rFonts w:ascii="宋体" w:hAnsi="宋体" w:eastAsia="宋体" w:cs="宋体"/>
          <w:spacing w:val="-44"/>
          <w:position w:val="17"/>
          <w:sz w:val="24"/>
          <w:szCs w:val="24"/>
        </w:rPr>
        <w:t xml:space="preserve"> </w:t>
      </w:r>
      <w:r>
        <w:rPr>
          <w:rFonts w:ascii="宋体" w:hAnsi="宋体" w:eastAsia="宋体" w:cs="宋体"/>
          <w:b/>
          <w:bCs/>
          <w:spacing w:val="-14"/>
          <w:position w:val="17"/>
          <w:sz w:val="24"/>
          <w:szCs w:val="24"/>
        </w:rPr>
        <w:t>登</w:t>
      </w:r>
      <w:r>
        <w:rPr>
          <w:rFonts w:ascii="宋体" w:hAnsi="宋体" w:eastAsia="宋体" w:cs="宋体"/>
          <w:spacing w:val="-47"/>
          <w:position w:val="17"/>
          <w:sz w:val="24"/>
          <w:szCs w:val="24"/>
        </w:rPr>
        <w:t xml:space="preserve"> </w:t>
      </w:r>
      <w:r>
        <w:rPr>
          <w:rFonts w:ascii="宋体" w:hAnsi="宋体" w:eastAsia="宋体" w:cs="宋体"/>
          <w:b/>
          <w:bCs/>
          <w:spacing w:val="-14"/>
          <w:position w:val="17"/>
          <w:sz w:val="24"/>
          <w:szCs w:val="24"/>
        </w:rPr>
        <w:t>录</w:t>
      </w:r>
      <w:r>
        <w:rPr>
          <w:rFonts w:ascii="宋体" w:hAnsi="宋体" w:eastAsia="宋体" w:cs="宋体"/>
          <w:spacing w:val="-14"/>
          <w:position w:val="17"/>
          <w:sz w:val="24"/>
          <w:szCs w:val="24"/>
        </w:rPr>
        <w:t xml:space="preserve"> </w:t>
      </w:r>
      <w:r>
        <w:rPr>
          <w:rFonts w:ascii="宋体" w:hAnsi="宋体" w:eastAsia="宋体" w:cs="宋体"/>
          <w:b/>
          <w:bCs/>
          <w:spacing w:val="-14"/>
          <w:position w:val="17"/>
          <w:sz w:val="24"/>
          <w:szCs w:val="24"/>
        </w:rPr>
        <w:t>中</w:t>
      </w:r>
      <w:r>
        <w:rPr>
          <w:rFonts w:ascii="宋体" w:hAnsi="宋体" w:eastAsia="宋体" w:cs="宋体"/>
          <w:spacing w:val="-52"/>
          <w:position w:val="17"/>
          <w:sz w:val="24"/>
          <w:szCs w:val="24"/>
        </w:rPr>
        <w:t xml:space="preserve"> </w:t>
      </w:r>
      <w:r>
        <w:rPr>
          <w:rFonts w:ascii="宋体" w:hAnsi="宋体" w:eastAsia="宋体" w:cs="宋体"/>
          <w:b/>
          <w:bCs/>
          <w:spacing w:val="-15"/>
          <w:position w:val="17"/>
          <w:sz w:val="24"/>
          <w:szCs w:val="24"/>
        </w:rPr>
        <w:t>机</w:t>
      </w:r>
      <w:r>
        <w:rPr>
          <w:rFonts w:ascii="宋体" w:hAnsi="宋体" w:eastAsia="宋体" w:cs="宋体"/>
          <w:spacing w:val="-15"/>
          <w:position w:val="17"/>
          <w:sz w:val="24"/>
          <w:szCs w:val="24"/>
        </w:rPr>
        <w:t xml:space="preserve"> </w:t>
      </w:r>
      <w:r>
        <w:rPr>
          <w:rFonts w:ascii="宋体" w:hAnsi="宋体" w:eastAsia="宋体" w:cs="宋体"/>
          <w:b/>
          <w:bCs/>
          <w:spacing w:val="-15"/>
          <w:position w:val="17"/>
          <w:sz w:val="24"/>
          <w:szCs w:val="24"/>
        </w:rPr>
        <w:t>国</w:t>
      </w:r>
      <w:r>
        <w:rPr>
          <w:rFonts w:ascii="宋体" w:hAnsi="宋体" w:eastAsia="宋体" w:cs="宋体"/>
          <w:spacing w:val="-31"/>
          <w:position w:val="17"/>
          <w:sz w:val="24"/>
          <w:szCs w:val="24"/>
        </w:rPr>
        <w:t xml:space="preserve"> </w:t>
      </w:r>
      <w:r>
        <w:rPr>
          <w:rFonts w:ascii="宋体" w:hAnsi="宋体" w:eastAsia="宋体" w:cs="宋体"/>
          <w:b/>
          <w:bCs/>
          <w:spacing w:val="-15"/>
          <w:position w:val="17"/>
          <w:sz w:val="24"/>
          <w:szCs w:val="24"/>
        </w:rPr>
        <w:t>际</w:t>
      </w:r>
      <w:r>
        <w:rPr>
          <w:rFonts w:ascii="宋体" w:hAnsi="宋体" w:eastAsia="宋体" w:cs="宋体"/>
          <w:spacing w:val="-15"/>
          <w:position w:val="17"/>
          <w:sz w:val="24"/>
          <w:szCs w:val="24"/>
        </w:rPr>
        <w:t xml:space="preserve"> </w:t>
      </w:r>
      <w:r>
        <w:rPr>
          <w:rFonts w:ascii="宋体" w:hAnsi="宋体" w:eastAsia="宋体" w:cs="宋体"/>
          <w:b/>
          <w:bCs/>
          <w:spacing w:val="-15"/>
          <w:position w:val="17"/>
          <w:sz w:val="24"/>
          <w:szCs w:val="24"/>
        </w:rPr>
        <w:t>电</w:t>
      </w:r>
      <w:r>
        <w:rPr>
          <w:rFonts w:ascii="宋体" w:hAnsi="宋体" w:eastAsia="宋体" w:cs="宋体"/>
          <w:spacing w:val="-47"/>
          <w:position w:val="17"/>
          <w:sz w:val="24"/>
          <w:szCs w:val="24"/>
        </w:rPr>
        <w:t xml:space="preserve"> </w:t>
      </w:r>
      <w:r>
        <w:rPr>
          <w:rFonts w:ascii="宋体" w:hAnsi="宋体" w:eastAsia="宋体" w:cs="宋体"/>
          <w:b/>
          <w:bCs/>
          <w:spacing w:val="-15"/>
          <w:position w:val="17"/>
          <w:sz w:val="24"/>
          <w:szCs w:val="24"/>
        </w:rPr>
        <w:t>子</w:t>
      </w:r>
      <w:r>
        <w:rPr>
          <w:rFonts w:ascii="宋体" w:hAnsi="宋体" w:eastAsia="宋体" w:cs="宋体"/>
          <w:spacing w:val="-50"/>
          <w:position w:val="17"/>
          <w:sz w:val="24"/>
          <w:szCs w:val="24"/>
        </w:rPr>
        <w:t xml:space="preserve"> </w:t>
      </w:r>
      <w:r>
        <w:rPr>
          <w:rFonts w:ascii="宋体" w:hAnsi="宋体" w:eastAsia="宋体" w:cs="宋体"/>
          <w:b/>
          <w:bCs/>
          <w:spacing w:val="-15"/>
          <w:position w:val="17"/>
          <w:sz w:val="24"/>
          <w:szCs w:val="24"/>
        </w:rPr>
        <w:t>采</w:t>
      </w:r>
      <w:r>
        <w:rPr>
          <w:rFonts w:ascii="宋体" w:hAnsi="宋体" w:eastAsia="宋体" w:cs="宋体"/>
          <w:spacing w:val="-52"/>
          <w:position w:val="17"/>
          <w:sz w:val="24"/>
          <w:szCs w:val="24"/>
        </w:rPr>
        <w:t xml:space="preserve"> </w:t>
      </w:r>
      <w:r>
        <w:rPr>
          <w:rFonts w:ascii="宋体" w:hAnsi="宋体" w:eastAsia="宋体" w:cs="宋体"/>
          <w:b/>
          <w:bCs/>
          <w:spacing w:val="-15"/>
          <w:position w:val="17"/>
          <w:sz w:val="24"/>
          <w:szCs w:val="24"/>
        </w:rPr>
        <w:t>购</w:t>
      </w:r>
      <w:r>
        <w:rPr>
          <w:rFonts w:ascii="宋体" w:hAnsi="宋体" w:eastAsia="宋体" w:cs="宋体"/>
          <w:spacing w:val="-44"/>
          <w:position w:val="17"/>
          <w:sz w:val="24"/>
          <w:szCs w:val="24"/>
        </w:rPr>
        <w:t xml:space="preserve"> </w:t>
      </w:r>
      <w:r>
        <w:rPr>
          <w:rFonts w:ascii="宋体" w:hAnsi="宋体" w:eastAsia="宋体" w:cs="宋体"/>
          <w:b/>
          <w:bCs/>
          <w:spacing w:val="-15"/>
          <w:position w:val="17"/>
          <w:sz w:val="24"/>
          <w:szCs w:val="24"/>
        </w:rPr>
        <w:t>交</w:t>
      </w:r>
      <w:r>
        <w:rPr>
          <w:rFonts w:ascii="宋体" w:hAnsi="宋体" w:eastAsia="宋体" w:cs="宋体"/>
          <w:spacing w:val="-32"/>
          <w:position w:val="17"/>
          <w:sz w:val="24"/>
          <w:szCs w:val="24"/>
        </w:rPr>
        <w:t xml:space="preserve"> </w:t>
      </w:r>
      <w:r>
        <w:rPr>
          <w:rFonts w:ascii="宋体" w:hAnsi="宋体" w:eastAsia="宋体" w:cs="宋体"/>
          <w:b/>
          <w:bCs/>
          <w:spacing w:val="-15"/>
          <w:position w:val="17"/>
          <w:sz w:val="24"/>
          <w:szCs w:val="24"/>
        </w:rPr>
        <w:t>易</w:t>
      </w:r>
      <w:r>
        <w:rPr>
          <w:rFonts w:ascii="宋体" w:hAnsi="宋体" w:eastAsia="宋体" w:cs="宋体"/>
          <w:spacing w:val="-52"/>
          <w:position w:val="17"/>
          <w:sz w:val="24"/>
          <w:szCs w:val="24"/>
        </w:rPr>
        <w:t xml:space="preserve"> </w:t>
      </w:r>
      <w:r>
        <w:rPr>
          <w:rFonts w:ascii="宋体" w:hAnsi="宋体" w:eastAsia="宋体" w:cs="宋体"/>
          <w:b/>
          <w:bCs/>
          <w:spacing w:val="-15"/>
          <w:position w:val="17"/>
          <w:sz w:val="24"/>
          <w:szCs w:val="24"/>
        </w:rPr>
        <w:t>平</w:t>
      </w:r>
      <w:r>
        <w:rPr>
          <w:rFonts w:ascii="宋体" w:hAnsi="宋体" w:eastAsia="宋体" w:cs="宋体"/>
          <w:spacing w:val="-31"/>
          <w:position w:val="17"/>
          <w:sz w:val="24"/>
          <w:szCs w:val="24"/>
        </w:rPr>
        <w:t xml:space="preserve"> </w:t>
      </w:r>
      <w:r>
        <w:rPr>
          <w:rFonts w:ascii="宋体" w:hAnsi="宋体" w:eastAsia="宋体" w:cs="宋体"/>
          <w:b/>
          <w:bCs/>
          <w:spacing w:val="-15"/>
          <w:position w:val="17"/>
          <w:sz w:val="24"/>
          <w:szCs w:val="24"/>
        </w:rPr>
        <w:t>台</w:t>
      </w:r>
    </w:p>
    <w:p>
      <w:pPr>
        <w:spacing w:line="215" w:lineRule="auto"/>
        <w:rPr>
          <w:rFonts w:ascii="宋体" w:hAnsi="宋体" w:eastAsia="宋体" w:cs="宋体"/>
          <w:sz w:val="24"/>
          <w:szCs w:val="24"/>
        </w:rPr>
      </w:pPr>
      <w:r>
        <w:fldChar w:fldCharType="begin"/>
      </w:r>
      <w:r>
        <w:instrText xml:space="preserve"> HYPERLINK "http://ep.cmie.cn" </w:instrText>
      </w:r>
      <w:r>
        <w:fldChar w:fldCharType="separate"/>
      </w:r>
      <w:r>
        <w:rPr>
          <w:rFonts w:ascii="宋体" w:hAnsi="宋体" w:eastAsia="宋体" w:cs="宋体"/>
          <w:b/>
          <w:bCs/>
          <w:sz w:val="24"/>
          <w:szCs w:val="24"/>
        </w:rPr>
        <w:t>http://ep.cmie.cn</w:t>
      </w:r>
      <w:r>
        <w:rPr>
          <w:rFonts w:ascii="宋体" w:hAnsi="宋体" w:eastAsia="宋体" w:cs="宋体"/>
          <w:b/>
          <w:bCs/>
          <w:sz w:val="24"/>
          <w:szCs w:val="24"/>
        </w:rPr>
        <w:fldChar w:fldCharType="end"/>
      </w:r>
      <w:r>
        <w:rPr>
          <w:rFonts w:ascii="宋体" w:hAnsi="宋体" w:eastAsia="宋体" w:cs="宋体"/>
          <w:b/>
          <w:bCs/>
          <w:sz w:val="24"/>
          <w:szCs w:val="24"/>
        </w:rPr>
        <w:t>进行本招标项目报名、获取招标</w:t>
      </w:r>
      <w:r>
        <w:rPr>
          <w:rFonts w:ascii="宋体" w:hAnsi="宋体" w:eastAsia="宋体" w:cs="宋体"/>
          <w:b/>
          <w:bCs/>
          <w:spacing w:val="-1"/>
          <w:sz w:val="24"/>
          <w:szCs w:val="24"/>
        </w:rPr>
        <w:t>文件和相关资料，并得到进一步的信</w:t>
      </w:r>
    </w:p>
    <w:p>
      <w:pPr>
        <w:spacing w:before="188" w:line="228" w:lineRule="auto"/>
        <w:ind w:left="10"/>
        <w:rPr>
          <w:rFonts w:ascii="宋体" w:hAnsi="宋体" w:eastAsia="宋体" w:cs="宋体"/>
          <w:sz w:val="24"/>
          <w:szCs w:val="24"/>
        </w:rPr>
      </w:pPr>
      <w:r>
        <w:rPr>
          <w:rFonts w:ascii="宋体" w:hAnsi="宋体" w:eastAsia="宋体" w:cs="宋体"/>
          <w:b/>
          <w:bCs/>
          <w:spacing w:val="-11"/>
          <w:sz w:val="24"/>
          <w:szCs w:val="24"/>
        </w:rPr>
        <w:t>息。</w:t>
      </w:r>
    </w:p>
    <w:p>
      <w:pPr>
        <w:spacing w:before="98" w:line="221" w:lineRule="auto"/>
        <w:ind w:left="7"/>
        <w:outlineLvl w:val="1"/>
        <w:rPr>
          <w:rFonts w:ascii="宋体" w:hAnsi="宋体" w:eastAsia="宋体" w:cs="宋体"/>
          <w:sz w:val="28"/>
          <w:szCs w:val="28"/>
        </w:rPr>
      </w:pPr>
      <w:r>
        <w:rPr>
          <w:rFonts w:ascii="宋体" w:hAnsi="宋体" w:eastAsia="宋体" w:cs="宋体"/>
          <w:b/>
          <w:bCs/>
          <w:spacing w:val="-3"/>
          <w:sz w:val="28"/>
          <w:szCs w:val="28"/>
        </w:rPr>
        <w:t>2.</w:t>
      </w:r>
      <w:r>
        <w:rPr>
          <w:rFonts w:ascii="宋体" w:hAnsi="宋体" w:eastAsia="宋体" w:cs="宋体"/>
          <w:spacing w:val="-3"/>
          <w:sz w:val="28"/>
          <w:szCs w:val="28"/>
        </w:rPr>
        <w:t xml:space="preserve"> </w:t>
      </w:r>
      <w:r>
        <w:rPr>
          <w:rFonts w:ascii="宋体" w:hAnsi="宋体" w:eastAsia="宋体" w:cs="宋体"/>
          <w:b/>
          <w:bCs/>
          <w:spacing w:val="-3"/>
          <w:sz w:val="28"/>
          <w:szCs w:val="28"/>
        </w:rPr>
        <w:t>招标文件的解释</w:t>
      </w:r>
    </w:p>
    <w:p>
      <w:pPr>
        <w:spacing w:before="283" w:line="220" w:lineRule="auto"/>
        <w:ind w:left="5"/>
        <w:outlineLvl w:val="2"/>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13"/>
          <w:sz w:val="24"/>
          <w:szCs w:val="24"/>
        </w:rPr>
        <w:t xml:space="preserve"> </w:t>
      </w:r>
      <w:r>
        <w:rPr>
          <w:rFonts w:ascii="宋体" w:hAnsi="宋体" w:eastAsia="宋体" w:cs="宋体"/>
          <w:spacing w:val="-2"/>
          <w:sz w:val="24"/>
          <w:szCs w:val="24"/>
        </w:rPr>
        <w:t>招标文件的解释权归招标人。</w:t>
      </w:r>
    </w:p>
    <w:p>
      <w:pPr>
        <w:spacing w:before="182" w:line="220" w:lineRule="auto"/>
        <w:ind w:left="5"/>
        <w:outlineLvl w:val="2"/>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19"/>
          <w:sz w:val="24"/>
          <w:szCs w:val="24"/>
        </w:rPr>
        <w:t xml:space="preserve"> </w:t>
      </w:r>
      <w:r>
        <w:rPr>
          <w:rFonts w:ascii="宋体" w:hAnsi="宋体" w:eastAsia="宋体" w:cs="宋体"/>
          <w:spacing w:val="-2"/>
          <w:sz w:val="24"/>
          <w:szCs w:val="24"/>
        </w:rPr>
        <w:t>招标文件的补充或修改</w:t>
      </w:r>
    </w:p>
    <w:p>
      <w:pPr>
        <w:spacing w:before="103" w:line="220" w:lineRule="auto"/>
        <w:ind w:left="5"/>
        <w:outlineLvl w:val="1"/>
        <w:rPr>
          <w:rFonts w:ascii="宋体" w:hAnsi="宋体" w:eastAsia="宋体" w:cs="宋体"/>
          <w:sz w:val="24"/>
          <w:szCs w:val="24"/>
        </w:rPr>
      </w:pPr>
      <w:r>
        <w:rPr>
          <w:rFonts w:ascii="宋体" w:hAnsi="宋体" w:eastAsia="宋体" w:cs="宋体"/>
          <w:sz w:val="24"/>
          <w:szCs w:val="24"/>
        </w:rPr>
        <w:t>2.3.</w:t>
      </w:r>
      <w:r>
        <w:rPr>
          <w:rFonts w:ascii="宋体" w:hAnsi="宋体" w:eastAsia="宋体" w:cs="宋体"/>
          <w:spacing w:val="-33"/>
          <w:sz w:val="24"/>
          <w:szCs w:val="24"/>
        </w:rPr>
        <w:t xml:space="preserve"> </w:t>
      </w:r>
      <w:r>
        <w:rPr>
          <w:rFonts w:ascii="宋体" w:hAnsi="宋体" w:eastAsia="宋体" w:cs="宋体"/>
          <w:sz w:val="24"/>
          <w:szCs w:val="24"/>
        </w:rPr>
        <w:t>（1）投标人如对招标文件有疑问，可用电子邮件的</w:t>
      </w:r>
      <w:r>
        <w:rPr>
          <w:rFonts w:ascii="宋体" w:hAnsi="宋体" w:eastAsia="宋体" w:cs="宋体"/>
          <w:spacing w:val="-1"/>
          <w:sz w:val="24"/>
          <w:szCs w:val="24"/>
        </w:rPr>
        <w:t>方式向招标单位进行询问，但电</w:t>
      </w:r>
    </w:p>
    <w:p>
      <w:pPr>
        <w:spacing w:before="182" w:line="220" w:lineRule="auto"/>
        <w:ind w:left="3"/>
        <w:rPr>
          <w:rFonts w:ascii="宋体" w:hAnsi="宋体" w:eastAsia="宋体" w:cs="宋体"/>
          <w:sz w:val="24"/>
          <w:szCs w:val="24"/>
        </w:rPr>
      </w:pPr>
      <w:r>
        <w:rPr>
          <w:rFonts w:ascii="宋体" w:hAnsi="宋体" w:eastAsia="宋体" w:cs="宋体"/>
          <w:spacing w:val="-4"/>
          <w:sz w:val="24"/>
          <w:szCs w:val="24"/>
        </w:rPr>
        <w:t>子邮件最迟必须在</w:t>
      </w:r>
      <w:r>
        <w:rPr>
          <w:rFonts w:ascii="宋体" w:hAnsi="宋体" w:eastAsia="宋体" w:cs="宋体"/>
          <w:spacing w:val="-4"/>
          <w:sz w:val="24"/>
          <w:szCs w:val="24"/>
          <w:u w:val="single" w:color="auto"/>
        </w:rPr>
        <w:t xml:space="preserve"> </w:t>
      </w:r>
      <w:r>
        <w:rPr>
          <w:rFonts w:ascii="宋体" w:hAnsi="宋体" w:eastAsia="宋体" w:cs="宋体"/>
          <w:b/>
          <w:bCs/>
          <w:spacing w:val="-4"/>
          <w:sz w:val="24"/>
          <w:szCs w:val="24"/>
          <w:u w:val="single" w:color="auto"/>
        </w:rPr>
        <w:t>202</w:t>
      </w:r>
      <w:r>
        <w:rPr>
          <w:rFonts w:hint="eastAsia" w:ascii="宋体" w:hAnsi="宋体" w:eastAsia="宋体" w:cs="宋体"/>
          <w:b/>
          <w:bCs/>
          <w:spacing w:val="-4"/>
          <w:sz w:val="24"/>
          <w:szCs w:val="24"/>
          <w:u w:val="single" w:color="auto"/>
          <w:lang w:val="en-US" w:eastAsia="zh-CN"/>
        </w:rPr>
        <w:t>4</w:t>
      </w:r>
      <w:r>
        <w:rPr>
          <w:rFonts w:ascii="宋体" w:hAnsi="宋体" w:eastAsia="宋体" w:cs="宋体"/>
          <w:spacing w:val="-4"/>
          <w:sz w:val="24"/>
          <w:szCs w:val="24"/>
          <w:u w:val="single" w:color="auto"/>
        </w:rPr>
        <w:t xml:space="preserve"> </w:t>
      </w:r>
      <w:r>
        <w:rPr>
          <w:rFonts w:ascii="宋体" w:hAnsi="宋体" w:eastAsia="宋体" w:cs="宋体"/>
          <w:b/>
          <w:bCs/>
          <w:spacing w:val="-4"/>
          <w:sz w:val="24"/>
          <w:szCs w:val="24"/>
          <w:u w:val="single" w:color="auto"/>
        </w:rPr>
        <w:t>年</w:t>
      </w:r>
      <w:r>
        <w:rPr>
          <w:rFonts w:ascii="宋体" w:hAnsi="宋体" w:eastAsia="宋体" w:cs="宋体"/>
          <w:spacing w:val="-4"/>
          <w:sz w:val="24"/>
          <w:szCs w:val="24"/>
          <w:u w:val="single" w:color="auto"/>
        </w:rPr>
        <w:t xml:space="preserve"> </w:t>
      </w:r>
      <w:r>
        <w:rPr>
          <w:rFonts w:hint="eastAsia" w:ascii="宋体" w:hAnsi="宋体" w:eastAsia="宋体" w:cs="宋体"/>
          <w:b/>
          <w:bCs/>
          <w:spacing w:val="-4"/>
          <w:sz w:val="24"/>
          <w:szCs w:val="24"/>
          <w:u w:val="single" w:color="auto"/>
          <w:lang w:val="en-US" w:eastAsia="zh-CN"/>
        </w:rPr>
        <w:t>3</w:t>
      </w:r>
      <w:r>
        <w:rPr>
          <w:rFonts w:ascii="宋体" w:hAnsi="宋体" w:eastAsia="宋体" w:cs="宋体"/>
          <w:spacing w:val="17"/>
          <w:sz w:val="24"/>
          <w:szCs w:val="24"/>
          <w:u w:val="single" w:color="auto"/>
        </w:rPr>
        <w:t xml:space="preserve"> </w:t>
      </w:r>
      <w:r>
        <w:rPr>
          <w:rFonts w:ascii="宋体" w:hAnsi="宋体" w:eastAsia="宋体" w:cs="宋体"/>
          <w:b/>
          <w:bCs/>
          <w:spacing w:val="-4"/>
          <w:sz w:val="24"/>
          <w:szCs w:val="24"/>
          <w:u w:val="single" w:color="auto"/>
        </w:rPr>
        <w:t>月</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20</w:t>
      </w:r>
      <w:r>
        <w:rPr>
          <w:rFonts w:ascii="宋体" w:hAnsi="宋体" w:eastAsia="宋体" w:cs="宋体"/>
          <w:spacing w:val="51"/>
          <w:sz w:val="24"/>
          <w:szCs w:val="24"/>
          <w:u w:val="single" w:color="auto"/>
        </w:rPr>
        <w:t xml:space="preserve"> </w:t>
      </w:r>
      <w:r>
        <w:rPr>
          <w:rFonts w:ascii="宋体" w:hAnsi="宋体" w:eastAsia="宋体" w:cs="宋体"/>
          <w:b/>
          <w:bCs/>
          <w:spacing w:val="-4"/>
          <w:sz w:val="24"/>
          <w:szCs w:val="24"/>
          <w:u w:val="single" w:color="auto"/>
        </w:rPr>
        <w:t>日</w:t>
      </w:r>
      <w:r>
        <w:rPr>
          <w:rFonts w:ascii="宋体" w:hAnsi="宋体" w:eastAsia="宋体" w:cs="宋体"/>
          <w:spacing w:val="-30"/>
          <w:sz w:val="24"/>
          <w:szCs w:val="24"/>
          <w:u w:val="single" w:color="auto"/>
        </w:rPr>
        <w:t xml:space="preserve"> </w:t>
      </w:r>
      <w:r>
        <w:rPr>
          <w:rFonts w:ascii="宋体" w:hAnsi="宋体" w:eastAsia="宋体" w:cs="宋体"/>
          <w:b/>
          <w:bCs/>
          <w:spacing w:val="-4"/>
          <w:sz w:val="24"/>
          <w:szCs w:val="24"/>
          <w:u w:val="single" w:color="auto"/>
        </w:rPr>
        <w:t>17</w:t>
      </w:r>
      <w:r>
        <w:rPr>
          <w:rFonts w:ascii="宋体" w:hAnsi="宋体" w:eastAsia="宋体" w:cs="宋体"/>
          <w:spacing w:val="-40"/>
          <w:sz w:val="24"/>
          <w:szCs w:val="24"/>
          <w:u w:val="single" w:color="auto"/>
        </w:rPr>
        <w:t xml:space="preserve"> </w:t>
      </w:r>
      <w:r>
        <w:rPr>
          <w:rFonts w:ascii="宋体" w:hAnsi="宋体" w:eastAsia="宋体" w:cs="宋体"/>
          <w:b/>
          <w:bCs/>
          <w:spacing w:val="-4"/>
          <w:sz w:val="24"/>
          <w:szCs w:val="24"/>
          <w:u w:val="single" w:color="auto"/>
        </w:rPr>
        <w:t>时前</w:t>
      </w:r>
      <w:r>
        <w:rPr>
          <w:rFonts w:ascii="宋体" w:hAnsi="宋体" w:eastAsia="宋体" w:cs="宋体"/>
          <w:spacing w:val="-4"/>
          <w:sz w:val="24"/>
          <w:szCs w:val="24"/>
        </w:rPr>
        <w:t>送达，否则不予</w:t>
      </w:r>
      <w:r>
        <w:rPr>
          <w:rFonts w:ascii="宋体" w:hAnsi="宋体" w:eastAsia="宋体" w:cs="宋体"/>
          <w:spacing w:val="-5"/>
          <w:sz w:val="24"/>
          <w:szCs w:val="24"/>
        </w:rPr>
        <w:t>解答。</w:t>
      </w:r>
    </w:p>
    <w:p>
      <w:pPr>
        <w:spacing w:before="259" w:line="220" w:lineRule="auto"/>
        <w:ind w:left="14"/>
        <w:outlineLvl w:val="2"/>
        <w:rPr>
          <w:rFonts w:ascii="宋体" w:hAnsi="宋体" w:eastAsia="宋体" w:cs="宋体"/>
          <w:sz w:val="24"/>
          <w:szCs w:val="24"/>
        </w:rPr>
      </w:pPr>
      <w:r>
        <w:rPr>
          <w:rFonts w:ascii="宋体" w:hAnsi="宋体" w:eastAsia="宋体" w:cs="宋体"/>
          <w:spacing w:val="2"/>
          <w:sz w:val="24"/>
          <w:szCs w:val="24"/>
        </w:rPr>
        <w:t>（2）在投标截止日</w:t>
      </w:r>
      <w:r>
        <w:rPr>
          <w:rFonts w:ascii="宋体" w:hAnsi="宋体" w:eastAsia="宋体" w:cs="宋体"/>
          <w:b/>
          <w:bCs/>
          <w:spacing w:val="2"/>
          <w:sz w:val="24"/>
          <w:szCs w:val="24"/>
          <w:u w:val="single" w:color="auto"/>
        </w:rPr>
        <w:t>十二日</w:t>
      </w:r>
      <w:r>
        <w:rPr>
          <w:rFonts w:ascii="宋体" w:hAnsi="宋体" w:eastAsia="宋体" w:cs="宋体"/>
          <w:spacing w:val="2"/>
          <w:sz w:val="24"/>
          <w:szCs w:val="24"/>
        </w:rPr>
        <w:t>前的任何时间内，招标单位保留对招标文件进行补充或修正的</w:t>
      </w:r>
    </w:p>
    <w:p>
      <w:pPr>
        <w:spacing w:before="182" w:line="220" w:lineRule="auto"/>
        <w:ind w:left="1"/>
        <w:rPr>
          <w:rFonts w:ascii="宋体" w:hAnsi="宋体" w:eastAsia="宋体" w:cs="宋体"/>
          <w:sz w:val="24"/>
          <w:szCs w:val="24"/>
        </w:rPr>
      </w:pPr>
      <w:r>
        <w:rPr>
          <w:rFonts w:ascii="宋体" w:hAnsi="宋体" w:eastAsia="宋体" w:cs="宋体"/>
          <w:spacing w:val="-3"/>
          <w:sz w:val="24"/>
          <w:szCs w:val="24"/>
        </w:rPr>
        <w:t>权力。</w:t>
      </w:r>
    </w:p>
    <w:p>
      <w:pPr>
        <w:spacing w:before="182" w:line="219" w:lineRule="auto"/>
        <w:ind w:left="14"/>
        <w:outlineLvl w:val="2"/>
        <w:rPr>
          <w:rFonts w:ascii="宋体" w:hAnsi="宋体" w:eastAsia="宋体" w:cs="宋体"/>
          <w:sz w:val="24"/>
          <w:szCs w:val="24"/>
        </w:rPr>
      </w:pPr>
      <w:r>
        <w:rPr>
          <w:rFonts w:ascii="宋体" w:hAnsi="宋体" w:eastAsia="宋体" w:cs="宋体"/>
          <w:spacing w:val="-1"/>
          <w:sz w:val="24"/>
          <w:szCs w:val="24"/>
        </w:rPr>
        <w:t>（3）对招标文件的补充或修正，招标单位将用统一的书面形式通知所有的投标人。</w:t>
      </w:r>
    </w:p>
    <w:p>
      <w:pPr>
        <w:spacing w:before="184" w:line="219" w:lineRule="auto"/>
        <w:ind w:left="14"/>
        <w:outlineLvl w:val="2"/>
        <w:rPr>
          <w:rFonts w:ascii="宋体" w:hAnsi="宋体" w:eastAsia="宋体" w:cs="宋体"/>
          <w:sz w:val="24"/>
          <w:szCs w:val="24"/>
        </w:rPr>
      </w:pPr>
      <w:r>
        <w:rPr>
          <w:rFonts w:ascii="宋体" w:hAnsi="宋体" w:eastAsia="宋体" w:cs="宋体"/>
          <w:spacing w:val="-1"/>
          <w:sz w:val="24"/>
          <w:szCs w:val="24"/>
        </w:rPr>
        <w:t>（4）招标单位通过书面形式通知投标文件的补充或修正后，投标的截止日期不作变更。</w:t>
      </w:r>
    </w:p>
    <w:p>
      <w:pPr>
        <w:pStyle w:val="2"/>
        <w:spacing w:line="456" w:lineRule="auto"/>
      </w:pPr>
    </w:p>
    <w:p>
      <w:pPr>
        <w:numPr>
          <w:ilvl w:val="0"/>
          <w:numId w:val="1"/>
        </w:numPr>
        <w:spacing w:before="91" w:line="221" w:lineRule="auto"/>
        <w:ind w:left="10"/>
        <w:outlineLvl w:val="0"/>
        <w:rPr>
          <w:rFonts w:ascii="宋体" w:hAnsi="宋体" w:eastAsia="宋体" w:cs="宋体"/>
          <w:b/>
          <w:bCs/>
          <w:spacing w:val="-4"/>
          <w:sz w:val="28"/>
          <w:szCs w:val="28"/>
        </w:rPr>
      </w:pPr>
      <w:r>
        <w:rPr>
          <w:rFonts w:ascii="宋体" w:hAnsi="宋体" w:eastAsia="宋体" w:cs="宋体"/>
          <w:b/>
          <w:bCs/>
          <w:spacing w:val="-4"/>
          <w:sz w:val="28"/>
          <w:szCs w:val="28"/>
        </w:rPr>
        <w:t>投标文件的递交</w:t>
      </w:r>
    </w:p>
    <w:p>
      <w:pPr>
        <w:spacing w:before="179" w:line="360" w:lineRule="auto"/>
        <w:ind w:left="7"/>
        <w:outlineLvl w:val="1"/>
        <w:rPr>
          <w:rFonts w:ascii="宋体" w:hAnsi="宋体" w:eastAsia="宋体" w:cs="宋体"/>
          <w:spacing w:val="-1"/>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 xml:space="preserve"> 投标地点：</w:t>
      </w:r>
      <w:r>
        <w:rPr>
          <w:rFonts w:ascii="宋体" w:hAnsi="宋体" w:eastAsia="宋体" w:cs="宋体"/>
          <w:spacing w:val="-1"/>
          <w:sz w:val="24"/>
          <w:szCs w:val="24"/>
        </w:rPr>
        <w:t>本项目采用不见面开标方式，</w:t>
      </w:r>
      <w:r>
        <w:rPr>
          <w:rFonts w:hint="eastAsia" w:ascii="宋体" w:hAnsi="宋体" w:eastAsia="宋体" w:cs="宋体"/>
          <w:spacing w:val="-1"/>
          <w:sz w:val="24"/>
          <w:szCs w:val="24"/>
          <w:lang w:val="en-US" w:eastAsia="zh-CN"/>
        </w:rPr>
        <w:t>投标人需在投标截止时间前将文件上传至中机国际电子采购平台并在系统中签到。</w:t>
      </w:r>
      <w:r>
        <w:rPr>
          <w:rFonts w:ascii="宋体" w:hAnsi="宋体" w:eastAsia="宋体" w:cs="宋体"/>
          <w:spacing w:val="-1"/>
          <w:sz w:val="24"/>
          <w:szCs w:val="24"/>
        </w:rPr>
        <w:t>投标人必须登录（网址：</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"http://ep.cmie.cn/" </w:instrText>
      </w:r>
      <w:r>
        <w:rPr>
          <w:rFonts w:ascii="宋体" w:hAnsi="宋体" w:eastAsia="宋体" w:cs="宋体"/>
          <w:spacing w:val="-1"/>
          <w:sz w:val="24"/>
          <w:szCs w:val="24"/>
        </w:rPr>
        <w:fldChar w:fldCharType="separate"/>
      </w:r>
      <w:r>
        <w:rPr>
          <w:rFonts w:ascii="宋体" w:hAnsi="宋体" w:eastAsia="宋体" w:cs="宋体"/>
          <w:spacing w:val="-1"/>
          <w:sz w:val="24"/>
          <w:szCs w:val="24"/>
        </w:rPr>
        <w:t>http://ep.cmie.cn/</w:t>
      </w:r>
      <w:r>
        <w:rPr>
          <w:rFonts w:ascii="宋体" w:hAnsi="宋体" w:eastAsia="宋体" w:cs="宋体"/>
          <w:spacing w:val="-1"/>
          <w:sz w:val="24"/>
          <w:szCs w:val="24"/>
        </w:rPr>
        <w:fldChar w:fldCharType="end"/>
      </w:r>
      <w:r>
        <w:rPr>
          <w:rFonts w:ascii="宋体" w:hAnsi="宋体" w:eastAsia="宋体" w:cs="宋体"/>
          <w:spacing w:val="-1"/>
          <w:sz w:val="24"/>
          <w:szCs w:val="24"/>
        </w:rPr>
        <w:t>）不见面开标大厅参加开标大会，不需要到交易中心现场，具体详见招标文件第二章投标人须知前附表。</w:t>
      </w:r>
    </w:p>
    <w:p>
      <w:pPr>
        <w:spacing w:before="179" w:line="220" w:lineRule="auto"/>
        <w:outlineLvl w:val="1"/>
        <w:rPr>
          <w:rFonts w:ascii="宋体" w:hAnsi="宋体" w:eastAsia="宋体" w:cs="宋体"/>
          <w:spacing w:val="-1"/>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投标截止时间： 202</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年 </w:t>
      </w:r>
      <w:r>
        <w:rPr>
          <w:rFonts w:hint="eastAsia" w:ascii="宋体" w:hAnsi="宋体" w:eastAsia="宋体" w:cs="宋体"/>
          <w:spacing w:val="-1"/>
          <w:sz w:val="24"/>
          <w:szCs w:val="24"/>
          <w:lang w:val="en-US" w:eastAsia="zh-CN"/>
        </w:rPr>
        <w:t xml:space="preserve">4 </w:t>
      </w:r>
      <w:r>
        <w:rPr>
          <w:rFonts w:ascii="宋体" w:hAnsi="宋体" w:eastAsia="宋体" w:cs="宋体"/>
          <w:spacing w:val="-1"/>
          <w:sz w:val="24"/>
          <w:szCs w:val="24"/>
        </w:rPr>
        <w:t xml:space="preserve">月 </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 xml:space="preserve"> 日 </w:t>
      </w:r>
      <w:r>
        <w:rPr>
          <w:rFonts w:hint="eastAsia" w:ascii="宋体" w:hAnsi="宋体" w:eastAsia="宋体" w:cs="宋体"/>
          <w:spacing w:val="-1"/>
          <w:sz w:val="24"/>
          <w:szCs w:val="24"/>
          <w:lang w:val="en-US" w:eastAsia="zh-CN"/>
        </w:rPr>
        <w:t>17</w:t>
      </w:r>
      <w:r>
        <w:rPr>
          <w:rFonts w:ascii="宋体" w:hAnsi="宋体" w:eastAsia="宋体" w:cs="宋体"/>
          <w:spacing w:val="-1"/>
          <w:sz w:val="24"/>
          <w:szCs w:val="24"/>
        </w:rPr>
        <w:t xml:space="preserve"> 时 （北京时间）。</w:t>
      </w:r>
    </w:p>
    <w:p>
      <w:pPr>
        <w:spacing w:before="179" w:line="220" w:lineRule="auto"/>
        <w:ind w:left="7"/>
        <w:outlineLvl w:val="1"/>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w:t>
      </w:r>
      <w:r>
        <w:rPr>
          <w:rFonts w:ascii="宋体" w:hAnsi="宋体" w:eastAsia="宋体" w:cs="宋体"/>
          <w:spacing w:val="-21"/>
          <w:sz w:val="24"/>
          <w:szCs w:val="24"/>
        </w:rPr>
        <w:t xml:space="preserve"> </w:t>
      </w:r>
      <w:r>
        <w:rPr>
          <w:rFonts w:ascii="宋体" w:hAnsi="宋体" w:eastAsia="宋体" w:cs="宋体"/>
          <w:spacing w:val="-1"/>
          <w:sz w:val="24"/>
          <w:szCs w:val="24"/>
        </w:rPr>
        <w:t>投标文件的有效期为自投标截止日起</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60</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个日历</w:t>
      </w:r>
      <w:r>
        <w:rPr>
          <w:rFonts w:ascii="宋体" w:hAnsi="宋体" w:eastAsia="宋体" w:cs="宋体"/>
          <w:spacing w:val="-2"/>
          <w:sz w:val="24"/>
          <w:szCs w:val="24"/>
        </w:rPr>
        <w:t>日。</w:t>
      </w:r>
    </w:p>
    <w:p>
      <w:pPr>
        <w:spacing w:before="182" w:line="221" w:lineRule="auto"/>
        <w:ind w:left="7"/>
        <w:outlineLvl w:val="1"/>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w:t>
      </w:r>
      <w:r>
        <w:rPr>
          <w:rFonts w:ascii="宋体" w:hAnsi="宋体" w:eastAsia="宋体" w:cs="宋体"/>
          <w:spacing w:val="-5"/>
          <w:sz w:val="24"/>
          <w:szCs w:val="24"/>
        </w:rPr>
        <w:t xml:space="preserve"> </w:t>
      </w:r>
      <w:r>
        <w:rPr>
          <w:rFonts w:ascii="宋体" w:hAnsi="宋体" w:eastAsia="宋体" w:cs="宋体"/>
          <w:spacing w:val="-2"/>
          <w:sz w:val="24"/>
          <w:szCs w:val="24"/>
        </w:rPr>
        <w:t>投标人的所有投标费用应由投标人自理。</w:t>
      </w:r>
    </w:p>
    <w:p>
      <w:pPr>
        <w:spacing w:before="314" w:line="221" w:lineRule="auto"/>
        <w:ind w:left="3"/>
        <w:outlineLvl w:val="0"/>
        <w:rPr>
          <w:rFonts w:ascii="宋体" w:hAnsi="宋体" w:eastAsia="宋体" w:cs="宋体"/>
          <w:sz w:val="28"/>
          <w:szCs w:val="28"/>
        </w:rPr>
      </w:pPr>
      <w:r>
        <w:rPr>
          <w:rFonts w:ascii="宋体" w:hAnsi="宋体" w:eastAsia="宋体" w:cs="宋体"/>
          <w:b/>
          <w:bCs/>
          <w:spacing w:val="-3"/>
          <w:sz w:val="28"/>
          <w:szCs w:val="28"/>
        </w:rPr>
        <w:t>4.</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投标文件的组成及份数</w:t>
      </w:r>
    </w:p>
    <w:p>
      <w:pPr>
        <w:numPr>
          <w:ilvl w:val="0"/>
          <w:numId w:val="0"/>
        </w:numPr>
        <w:spacing w:before="182" w:line="360" w:lineRule="auto"/>
        <w:ind w:leftChars="0" w:right="20" w:rightChars="0"/>
        <w:rPr>
          <w:rFonts w:ascii="宋体" w:hAnsi="宋体" w:eastAsia="宋体" w:cs="宋体"/>
          <w:spacing w:val="-2"/>
          <w:sz w:val="24"/>
          <w:szCs w:val="24"/>
        </w:rPr>
      </w:pPr>
      <w:r>
        <w:rPr>
          <w:rFonts w:ascii="宋体" w:hAnsi="宋体" w:eastAsia="宋体" w:cs="宋体"/>
          <w:spacing w:val="-2"/>
          <w:sz w:val="24"/>
          <w:szCs w:val="24"/>
        </w:rPr>
        <w:t>4.1. 投标文件由纸质招标文件盖章扫描件组成 pdf 版本，于中机国际电子采购平台上传进行投标。（http://ep.cmie.cn/）</w:t>
      </w:r>
    </w:p>
    <w:p>
      <w:pPr>
        <w:spacing w:line="360" w:lineRule="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4.2.投标文件包括但不限于下列内容：</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1、营业执照（复印件加盖企业公章）；</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2、公司诉讼情况声明；</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3、企业介绍；</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4、投标人没有处于财产被查封或处于破产状态；没有处于被责令停业承诺函；</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5、投标人或法人代表被列入“信用中国”网站（www.creditchina.gov.cn）失信被执行人、重大税收违法案件当事人名单、政府采购严重违法失信名单（信用中国查询截图）；</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6、供货性能保证函；</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7、《投标报价一览表》。</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8、《详细投标报价表》。</w:t>
      </w:r>
    </w:p>
    <w:p>
      <w:pPr>
        <w:spacing w:line="360" w:lineRule="auto"/>
        <w:ind w:left="72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9、2019 年 1 月 1 日至今投标人在环保行业制造销售污水处理辅助设备业绩及证明文件（合同扫描件盖章）等；</w:t>
      </w:r>
    </w:p>
    <w:p>
      <w:pPr>
        <w:spacing w:line="360" w:lineRule="auto"/>
        <w:ind w:left="721"/>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10、其他投标人认为需要提供的证明文件。</w:t>
      </w:r>
    </w:p>
    <w:p>
      <w:pPr>
        <w:spacing w:before="1" w:line="360" w:lineRule="auto"/>
        <w:rPr>
          <w:rFonts w:ascii="宋体" w:hAnsi="宋体" w:eastAsia="宋体" w:cs="宋体"/>
          <w:spacing w:val="-2"/>
          <w:sz w:val="24"/>
          <w:szCs w:val="24"/>
        </w:rPr>
      </w:pPr>
      <w:r>
        <w:rPr>
          <w:rFonts w:ascii="宋体" w:hAnsi="宋体" w:eastAsia="宋体" w:cs="宋体"/>
          <w:spacing w:val="-2"/>
          <w:sz w:val="24"/>
          <w:szCs w:val="24"/>
        </w:rPr>
        <w:t>4.</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w:t>
      </w:r>
      <w:r>
        <w:rPr>
          <w:rFonts w:ascii="宋体" w:hAnsi="宋体" w:eastAsia="宋体" w:cs="宋体"/>
          <w:spacing w:val="-3"/>
          <w:sz w:val="24"/>
          <w:szCs w:val="24"/>
        </w:rPr>
        <w:t xml:space="preserve"> </w:t>
      </w:r>
      <w:r>
        <w:rPr>
          <w:rFonts w:ascii="宋体" w:hAnsi="宋体" w:eastAsia="宋体" w:cs="宋体"/>
          <w:spacing w:val="-2"/>
          <w:sz w:val="24"/>
          <w:szCs w:val="24"/>
        </w:rPr>
        <w:t>投标文件印制应清晰、整洁、统一。</w:t>
      </w:r>
    </w:p>
    <w:p>
      <w:pPr>
        <w:spacing w:before="183" w:line="220" w:lineRule="auto"/>
        <w:outlineLvl w:val="1"/>
        <w:rPr>
          <w:rFonts w:ascii="宋体" w:hAnsi="宋体" w:eastAsia="宋体" w:cs="宋体"/>
          <w:sz w:val="24"/>
          <w:szCs w:val="24"/>
        </w:rPr>
      </w:pPr>
      <w:r>
        <w:rPr>
          <w:rFonts w:ascii="宋体" w:hAnsi="宋体" w:eastAsia="宋体" w:cs="宋体"/>
          <w:spacing w:val="-3"/>
          <w:sz w:val="24"/>
          <w:szCs w:val="24"/>
        </w:rPr>
        <w:t>4.</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w:t>
      </w:r>
      <w:r>
        <w:rPr>
          <w:rFonts w:ascii="宋体" w:hAnsi="宋体" w:eastAsia="宋体" w:cs="宋体"/>
          <w:spacing w:val="-14"/>
          <w:sz w:val="24"/>
          <w:szCs w:val="24"/>
        </w:rPr>
        <w:t xml:space="preserve"> </w:t>
      </w:r>
      <w:r>
        <w:rPr>
          <w:rFonts w:ascii="宋体" w:hAnsi="宋体" w:eastAsia="宋体" w:cs="宋体"/>
          <w:spacing w:val="-3"/>
          <w:sz w:val="24"/>
          <w:szCs w:val="24"/>
        </w:rPr>
        <w:t>招标单位不接收随意涂改的投标文件，如因制作时间紧迫等问题，而不得已产生的个</w:t>
      </w:r>
    </w:p>
    <w:p>
      <w:pPr>
        <w:spacing w:before="182" w:line="219" w:lineRule="auto"/>
        <w:ind w:left="3"/>
        <w:rPr>
          <w:rFonts w:ascii="宋体" w:hAnsi="宋体" w:eastAsia="宋体" w:cs="宋体"/>
          <w:sz w:val="24"/>
          <w:szCs w:val="24"/>
        </w:rPr>
      </w:pPr>
      <w:r>
        <w:rPr>
          <w:rFonts w:ascii="宋体" w:hAnsi="宋体" w:eastAsia="宋体" w:cs="宋体"/>
          <w:spacing w:val="-1"/>
          <w:sz w:val="24"/>
          <w:szCs w:val="24"/>
        </w:rPr>
        <w:t>别修改，在修改处必须加盖法定代表人签章。</w:t>
      </w:r>
    </w:p>
    <w:p>
      <w:pPr>
        <w:spacing w:before="318" w:line="221" w:lineRule="auto"/>
        <w:ind w:left="8"/>
        <w:outlineLvl w:val="0"/>
        <w:rPr>
          <w:rFonts w:ascii="宋体" w:hAnsi="宋体" w:eastAsia="宋体" w:cs="宋体"/>
          <w:sz w:val="28"/>
          <w:szCs w:val="28"/>
        </w:rPr>
      </w:pPr>
      <w:r>
        <w:rPr>
          <w:rFonts w:ascii="宋体" w:hAnsi="宋体" w:eastAsia="宋体" w:cs="宋体"/>
          <w:b/>
          <w:bCs/>
          <w:spacing w:val="-3"/>
          <w:sz w:val="28"/>
          <w:szCs w:val="28"/>
        </w:rPr>
        <w:t>5.</w:t>
      </w:r>
      <w:r>
        <w:rPr>
          <w:rFonts w:ascii="宋体" w:hAnsi="宋体" w:eastAsia="宋体" w:cs="宋体"/>
          <w:spacing w:val="-3"/>
          <w:sz w:val="28"/>
          <w:szCs w:val="28"/>
        </w:rPr>
        <w:t xml:space="preserve"> </w:t>
      </w:r>
      <w:r>
        <w:rPr>
          <w:rFonts w:ascii="宋体" w:hAnsi="宋体" w:eastAsia="宋体" w:cs="宋体"/>
          <w:b/>
          <w:bCs/>
          <w:spacing w:val="-3"/>
          <w:sz w:val="28"/>
          <w:szCs w:val="28"/>
        </w:rPr>
        <w:t>对投标文件的澄清</w:t>
      </w:r>
    </w:p>
    <w:p>
      <w:pPr>
        <w:spacing w:before="230" w:line="360" w:lineRule="auto"/>
        <w:ind w:left="27" w:hanging="22"/>
        <w:jc w:val="both"/>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20"/>
          <w:sz w:val="24"/>
          <w:szCs w:val="24"/>
        </w:rPr>
        <w:t xml:space="preserve"> </w:t>
      </w:r>
      <w:r>
        <w:rPr>
          <w:rFonts w:ascii="宋体" w:hAnsi="宋体" w:eastAsia="宋体" w:cs="宋体"/>
          <w:spacing w:val="-3"/>
          <w:sz w:val="24"/>
          <w:szCs w:val="24"/>
        </w:rPr>
        <w:t>评标委员会按照招标文件确定的评标标准和方法，对投标文件进行评审和比较，并可</w:t>
      </w:r>
      <w:r>
        <w:rPr>
          <w:rFonts w:ascii="宋体" w:hAnsi="宋体" w:eastAsia="宋体" w:cs="宋体"/>
          <w:sz w:val="24"/>
          <w:szCs w:val="24"/>
        </w:rPr>
        <w:t xml:space="preserve"> </w:t>
      </w:r>
      <w:r>
        <w:rPr>
          <w:rFonts w:ascii="宋体" w:hAnsi="宋体" w:eastAsia="宋体" w:cs="宋体"/>
          <w:spacing w:val="-1"/>
          <w:sz w:val="24"/>
          <w:szCs w:val="24"/>
        </w:rPr>
        <w:t>以通过书面形式要求投标人对投标文件中含义不明确、同类问题表述不一致</w:t>
      </w:r>
      <w:r>
        <w:rPr>
          <w:rFonts w:ascii="宋体" w:hAnsi="宋体" w:eastAsia="宋体" w:cs="宋体"/>
          <w:spacing w:val="-2"/>
          <w:sz w:val="24"/>
          <w:szCs w:val="24"/>
        </w:rPr>
        <w:t>或者有明显文</w:t>
      </w:r>
    </w:p>
    <w:p>
      <w:pPr>
        <w:spacing w:before="1" w:line="220" w:lineRule="auto"/>
        <w:ind w:left="1"/>
        <w:rPr>
          <w:rFonts w:ascii="宋体" w:hAnsi="宋体" w:eastAsia="宋体" w:cs="宋体"/>
          <w:sz w:val="24"/>
          <w:szCs w:val="24"/>
        </w:rPr>
      </w:pPr>
      <w:r>
        <w:rPr>
          <w:rFonts w:ascii="宋体" w:hAnsi="宋体" w:eastAsia="宋体" w:cs="宋体"/>
          <w:spacing w:val="-1"/>
          <w:sz w:val="24"/>
          <w:szCs w:val="24"/>
        </w:rPr>
        <w:t>字错误和计算错误的内容作必要的澄清、说明或者纠正。</w:t>
      </w:r>
    </w:p>
    <w:p>
      <w:pPr>
        <w:spacing w:before="181" w:line="468" w:lineRule="exact"/>
        <w:jc w:val="right"/>
        <w:rPr>
          <w:rFonts w:ascii="宋体" w:hAnsi="宋体" w:eastAsia="宋体" w:cs="宋体"/>
          <w:sz w:val="24"/>
          <w:szCs w:val="24"/>
        </w:rPr>
      </w:pPr>
      <w:r>
        <w:rPr>
          <w:rFonts w:ascii="宋体" w:hAnsi="宋体" w:eastAsia="宋体" w:cs="宋体"/>
          <w:spacing w:val="-3"/>
          <w:position w:val="17"/>
          <w:sz w:val="24"/>
          <w:szCs w:val="24"/>
        </w:rPr>
        <w:t>5.2. 投标文件的澄清、说明、补充或修正应当采用</w:t>
      </w:r>
      <w:r>
        <w:rPr>
          <w:rFonts w:ascii="宋体" w:hAnsi="宋体" w:eastAsia="宋体" w:cs="宋体"/>
          <w:spacing w:val="-4"/>
          <w:position w:val="17"/>
          <w:sz w:val="24"/>
          <w:szCs w:val="24"/>
        </w:rPr>
        <w:t>书面形式，由法定代表人或者其授权的</w:t>
      </w:r>
    </w:p>
    <w:p>
      <w:pPr>
        <w:spacing w:before="1" w:line="220" w:lineRule="auto"/>
        <w:rPr>
          <w:rFonts w:ascii="宋体" w:hAnsi="宋体" w:eastAsia="宋体" w:cs="宋体"/>
          <w:sz w:val="24"/>
          <w:szCs w:val="24"/>
        </w:rPr>
      </w:pPr>
      <w:r>
        <w:rPr>
          <w:rFonts w:ascii="宋体" w:hAnsi="宋体" w:eastAsia="宋体" w:cs="宋体"/>
          <w:sz w:val="24"/>
          <w:szCs w:val="24"/>
        </w:rPr>
        <w:t>代表签字，并不得超出投标文件的范围或者改变投</w:t>
      </w:r>
      <w:r>
        <w:rPr>
          <w:rFonts w:ascii="宋体" w:hAnsi="宋体" w:eastAsia="宋体" w:cs="宋体"/>
          <w:spacing w:val="-1"/>
          <w:sz w:val="24"/>
          <w:szCs w:val="24"/>
        </w:rPr>
        <w:t>标文件的实质性内容。</w:t>
      </w:r>
    </w:p>
    <w:p>
      <w:pPr>
        <w:spacing w:before="181" w:line="468" w:lineRule="exact"/>
        <w:jc w:val="right"/>
        <w:rPr>
          <w:rFonts w:ascii="宋体" w:hAnsi="宋体" w:eastAsia="宋体" w:cs="宋体"/>
          <w:sz w:val="24"/>
          <w:szCs w:val="24"/>
        </w:rPr>
      </w:pPr>
      <w:r>
        <w:rPr>
          <w:rFonts w:ascii="宋体" w:hAnsi="宋体" w:eastAsia="宋体" w:cs="宋体"/>
          <w:spacing w:val="3"/>
          <w:position w:val="17"/>
          <w:sz w:val="24"/>
          <w:szCs w:val="24"/>
        </w:rPr>
        <w:t>5.3.</w:t>
      </w:r>
      <w:r>
        <w:rPr>
          <w:rFonts w:ascii="宋体" w:hAnsi="宋体" w:eastAsia="宋体" w:cs="宋体"/>
          <w:spacing w:val="-21"/>
          <w:position w:val="17"/>
          <w:sz w:val="24"/>
          <w:szCs w:val="24"/>
        </w:rPr>
        <w:t xml:space="preserve"> </w:t>
      </w:r>
      <w:r>
        <w:rPr>
          <w:rFonts w:ascii="宋体" w:hAnsi="宋体" w:eastAsia="宋体" w:cs="宋体"/>
          <w:spacing w:val="3"/>
          <w:position w:val="17"/>
          <w:sz w:val="24"/>
          <w:szCs w:val="24"/>
        </w:rPr>
        <w:t>投标人的法定代表人或委托代理人应当按照采购代理机构通知的时间和地点接</w:t>
      </w:r>
      <w:r>
        <w:rPr>
          <w:rFonts w:ascii="宋体" w:hAnsi="宋体" w:eastAsia="宋体" w:cs="宋体"/>
          <w:spacing w:val="2"/>
          <w:position w:val="17"/>
          <w:sz w:val="24"/>
          <w:szCs w:val="24"/>
        </w:rPr>
        <w:t>受询</w:t>
      </w:r>
    </w:p>
    <w:p>
      <w:pPr>
        <w:spacing w:before="1" w:line="220" w:lineRule="auto"/>
        <w:ind w:left="28"/>
        <w:rPr>
          <w:rFonts w:ascii="宋体" w:hAnsi="宋体" w:eastAsia="宋体" w:cs="宋体"/>
          <w:spacing w:val="-2"/>
          <w:sz w:val="24"/>
          <w:szCs w:val="24"/>
        </w:rPr>
      </w:pPr>
      <w:r>
        <w:rPr>
          <w:rFonts w:ascii="宋体" w:hAnsi="宋体" w:eastAsia="宋体" w:cs="宋体"/>
          <w:spacing w:val="-1"/>
          <w:sz w:val="24"/>
          <w:szCs w:val="24"/>
        </w:rPr>
        <w:t>问，对投标文件中含义不明确的内容作必要的澄清</w:t>
      </w:r>
      <w:r>
        <w:rPr>
          <w:rFonts w:ascii="宋体" w:hAnsi="宋体" w:eastAsia="宋体" w:cs="宋体"/>
          <w:spacing w:val="-2"/>
          <w:sz w:val="24"/>
          <w:szCs w:val="24"/>
        </w:rPr>
        <w:t>、说明或者纠正。</w:t>
      </w:r>
    </w:p>
    <w:p>
      <w:pPr>
        <w:pStyle w:val="2"/>
        <w:spacing w:line="273" w:lineRule="auto"/>
      </w:pPr>
    </w:p>
    <w:p>
      <w:pPr>
        <w:spacing w:before="91" w:line="219" w:lineRule="auto"/>
        <w:ind w:left="4"/>
        <w:outlineLvl w:val="0"/>
        <w:rPr>
          <w:rFonts w:ascii="宋体" w:hAnsi="宋体" w:eastAsia="宋体" w:cs="宋体"/>
          <w:sz w:val="28"/>
          <w:szCs w:val="28"/>
        </w:rPr>
      </w:pPr>
      <w:bookmarkStart w:id="4" w:name="bookmark6"/>
      <w:bookmarkEnd w:id="4"/>
      <w:r>
        <w:rPr>
          <w:rFonts w:ascii="宋体" w:hAnsi="宋体" w:eastAsia="宋体" w:cs="宋体"/>
          <w:b/>
          <w:bCs/>
          <w:spacing w:val="-7"/>
          <w:sz w:val="28"/>
          <w:szCs w:val="28"/>
        </w:rPr>
        <w:t>6.</w:t>
      </w:r>
      <w:r>
        <w:rPr>
          <w:rFonts w:ascii="宋体" w:hAnsi="宋体" w:eastAsia="宋体" w:cs="宋体"/>
          <w:spacing w:val="18"/>
          <w:sz w:val="28"/>
          <w:szCs w:val="28"/>
        </w:rPr>
        <w:t xml:space="preserve"> </w:t>
      </w:r>
      <w:r>
        <w:rPr>
          <w:rFonts w:ascii="宋体" w:hAnsi="宋体" w:eastAsia="宋体" w:cs="宋体"/>
          <w:b/>
          <w:bCs/>
          <w:spacing w:val="-7"/>
          <w:sz w:val="28"/>
          <w:szCs w:val="28"/>
        </w:rPr>
        <w:t>投标报价</w:t>
      </w:r>
    </w:p>
    <w:p>
      <w:pPr>
        <w:spacing w:before="155" w:line="219" w:lineRule="auto"/>
        <w:ind w:left="2"/>
        <w:outlineLvl w:val="1"/>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16"/>
          <w:sz w:val="24"/>
          <w:szCs w:val="24"/>
        </w:rPr>
        <w:t xml:space="preserve"> </w:t>
      </w:r>
      <w:r>
        <w:rPr>
          <w:rFonts w:ascii="宋体" w:hAnsi="宋体" w:eastAsia="宋体" w:cs="宋体"/>
          <w:spacing w:val="-1"/>
          <w:sz w:val="24"/>
          <w:szCs w:val="24"/>
        </w:rPr>
        <w:t>投标人应按照招标文件所要求的格式填写投标报价一览表。</w:t>
      </w:r>
    </w:p>
    <w:p>
      <w:pPr>
        <w:spacing w:before="260" w:line="219" w:lineRule="auto"/>
        <w:ind w:left="2"/>
        <w:outlineLvl w:val="2"/>
        <w:rPr>
          <w:rFonts w:ascii="宋体" w:hAnsi="宋体" w:eastAsia="宋体" w:cs="宋体"/>
          <w:sz w:val="24"/>
          <w:szCs w:val="24"/>
        </w:rPr>
      </w:pPr>
      <w:r>
        <w:rPr>
          <w:rFonts w:ascii="宋体" w:hAnsi="宋体" w:eastAsia="宋体" w:cs="宋体"/>
          <w:spacing w:val="-1"/>
          <w:sz w:val="24"/>
          <w:szCs w:val="24"/>
        </w:rPr>
        <w:t>6.1.1. 投标报价应包含招标文件所有明示、暗示的一切风险。</w:t>
      </w:r>
    </w:p>
    <w:p>
      <w:pPr>
        <w:spacing w:before="183" w:line="219" w:lineRule="auto"/>
        <w:ind w:left="2"/>
        <w:rPr>
          <w:rFonts w:ascii="宋体" w:hAnsi="宋体" w:eastAsia="宋体" w:cs="宋体"/>
          <w:sz w:val="24"/>
          <w:szCs w:val="24"/>
        </w:rPr>
      </w:pPr>
      <w:r>
        <w:rPr>
          <w:rFonts w:ascii="宋体" w:hAnsi="宋体" w:eastAsia="宋体" w:cs="宋体"/>
          <w:sz w:val="24"/>
          <w:szCs w:val="24"/>
        </w:rPr>
        <w:t>6.1.2. 投标人应在详细投标报价表上标明本合</w:t>
      </w:r>
      <w:r>
        <w:rPr>
          <w:rFonts w:ascii="宋体" w:hAnsi="宋体" w:eastAsia="宋体" w:cs="宋体"/>
          <w:spacing w:val="-1"/>
          <w:sz w:val="24"/>
          <w:szCs w:val="24"/>
        </w:rPr>
        <w:t>同拟提供货物的单价和合价。</w:t>
      </w:r>
    </w:p>
    <w:p>
      <w:pPr>
        <w:spacing w:before="183" w:line="219" w:lineRule="auto"/>
        <w:jc w:val="right"/>
        <w:outlineLvl w:val="2"/>
        <w:rPr>
          <w:rFonts w:ascii="宋体" w:hAnsi="宋体" w:eastAsia="宋体" w:cs="宋体"/>
          <w:sz w:val="24"/>
          <w:szCs w:val="24"/>
        </w:rPr>
      </w:pPr>
      <w:r>
        <w:rPr>
          <w:rFonts w:ascii="宋体" w:hAnsi="宋体" w:eastAsia="宋体" w:cs="宋体"/>
          <w:spacing w:val="-1"/>
          <w:sz w:val="24"/>
          <w:szCs w:val="24"/>
        </w:rPr>
        <w:t>6.1.3. 投标人所报的投标价在合同执行过程中是固定</w:t>
      </w:r>
      <w:r>
        <w:rPr>
          <w:rFonts w:ascii="宋体" w:hAnsi="宋体" w:eastAsia="宋体" w:cs="宋体"/>
          <w:spacing w:val="-2"/>
          <w:sz w:val="24"/>
          <w:szCs w:val="24"/>
        </w:rPr>
        <w:t>不变的，不得以任何理由予以变更。</w:t>
      </w:r>
    </w:p>
    <w:p>
      <w:pPr>
        <w:spacing w:before="183" w:line="219" w:lineRule="auto"/>
        <w:rPr>
          <w:rFonts w:ascii="宋体" w:hAnsi="宋体" w:eastAsia="宋体" w:cs="宋体"/>
          <w:sz w:val="24"/>
          <w:szCs w:val="24"/>
        </w:rPr>
      </w:pPr>
      <w:r>
        <w:rPr>
          <w:rFonts w:ascii="宋体" w:hAnsi="宋体" w:eastAsia="宋体" w:cs="宋体"/>
          <w:sz w:val="24"/>
          <w:szCs w:val="24"/>
        </w:rPr>
        <w:t>任何包含价格调整要求的投标，将被认为是非响</w:t>
      </w:r>
      <w:r>
        <w:rPr>
          <w:rFonts w:ascii="宋体" w:hAnsi="宋体" w:eastAsia="宋体" w:cs="宋体"/>
          <w:spacing w:val="-1"/>
          <w:sz w:val="24"/>
          <w:szCs w:val="24"/>
        </w:rPr>
        <w:t>应性投标而予以拒绝。</w:t>
      </w:r>
    </w:p>
    <w:p>
      <w:pPr>
        <w:spacing w:before="242" w:line="220" w:lineRule="auto"/>
        <w:ind w:left="9"/>
        <w:outlineLvl w:val="0"/>
        <w:rPr>
          <w:rFonts w:ascii="宋体" w:hAnsi="宋体" w:eastAsia="宋体" w:cs="宋体"/>
          <w:sz w:val="28"/>
          <w:szCs w:val="28"/>
        </w:rPr>
      </w:pPr>
      <w:r>
        <w:rPr>
          <w:rFonts w:ascii="宋体" w:hAnsi="宋体" w:eastAsia="宋体" w:cs="宋体"/>
          <w:b/>
          <w:bCs/>
          <w:spacing w:val="-3"/>
          <w:sz w:val="28"/>
          <w:szCs w:val="28"/>
        </w:rPr>
        <w:t>7.</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投标文件的签署、盖章</w:t>
      </w:r>
    </w:p>
    <w:p>
      <w:pPr>
        <w:pStyle w:val="3"/>
        <w:keepNext w:val="0"/>
        <w:numPr>
          <w:ilvl w:val="0"/>
          <w:numId w:val="0"/>
        </w:numPr>
        <w:spacing w:line="240" w:lineRule="auto"/>
        <w:ind w:leftChars="0"/>
        <w:rPr>
          <w:rFonts w:hint="eastAsia" w:ascii="宋体" w:hAnsi="宋体" w:eastAsia="宋体" w:cs="宋体"/>
          <w:kern w:val="24"/>
          <w:sz w:val="24"/>
          <w:szCs w:val="24"/>
          <w:lang w:val="en-US" w:eastAsia="zh-CN"/>
        </w:rPr>
      </w:pPr>
    </w:p>
    <w:p>
      <w:pPr>
        <w:pStyle w:val="3"/>
        <w:keepNext w:val="0"/>
        <w:numPr>
          <w:ilvl w:val="0"/>
          <w:numId w:val="0"/>
        </w:numPr>
        <w:spacing w:line="360" w:lineRule="auto"/>
        <w:ind w:leftChars="0"/>
        <w:rPr>
          <w:rFonts w:hint="eastAsia" w:ascii="宋体" w:hAnsi="宋体" w:cs="宋体"/>
          <w:kern w:val="24"/>
          <w:sz w:val="24"/>
          <w:szCs w:val="24"/>
        </w:rPr>
      </w:pPr>
      <w:r>
        <w:rPr>
          <w:rFonts w:hint="eastAsia" w:ascii="宋体" w:hAnsi="宋体" w:eastAsia="宋体" w:cs="宋体"/>
          <w:kern w:val="24"/>
          <w:sz w:val="24"/>
          <w:szCs w:val="24"/>
          <w:lang w:val="en-US" w:eastAsia="zh-CN"/>
        </w:rPr>
        <w:t xml:space="preserve">7.1 </w:t>
      </w:r>
      <w:r>
        <w:rPr>
          <w:rFonts w:hint="eastAsia" w:ascii="宋体" w:hAnsi="宋体" w:cs="宋体"/>
          <w:kern w:val="24"/>
          <w:sz w:val="24"/>
          <w:szCs w:val="24"/>
        </w:rPr>
        <w:t>投标文件应有</w:t>
      </w:r>
      <w:r>
        <w:rPr>
          <w:rFonts w:hint="eastAsia" w:ascii="宋体" w:hAnsi="宋体" w:cs="宋体"/>
          <w:sz w:val="24"/>
          <w:szCs w:val="24"/>
        </w:rPr>
        <w:t>企业法定代表人或企业法定代表人在法定代表人授权投标委托书中指定的投标授权代表</w:t>
      </w:r>
      <w:r>
        <w:rPr>
          <w:rFonts w:hint="eastAsia" w:ascii="宋体" w:hAnsi="宋体" w:cs="宋体"/>
          <w:kern w:val="24"/>
          <w:sz w:val="24"/>
          <w:szCs w:val="24"/>
        </w:rPr>
        <w:t>在规定签章处逐一签署及加盖投标人的公章。</w:t>
      </w:r>
    </w:p>
    <w:p>
      <w:pPr>
        <w:pStyle w:val="3"/>
        <w:keepNext w:val="0"/>
        <w:numPr>
          <w:ilvl w:val="0"/>
          <w:numId w:val="0"/>
        </w:numPr>
        <w:spacing w:line="5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 xml:space="preserve">7.2 </w:t>
      </w:r>
      <w:r>
        <w:rPr>
          <w:rFonts w:hint="eastAsia" w:ascii="宋体" w:hAnsi="宋体" w:eastAsia="宋体" w:cs="宋体"/>
          <w:sz w:val="24"/>
          <w:szCs w:val="24"/>
        </w:rPr>
        <w:t>本项目采用“不见面开标系统 ”系统开标，投标人不需要到开标现场参与本项目的开标活动，也无需递交材料原件，由投标人自行将参与评审的证书证件等材料的原件扫描件加盖投标单位电子公章放入电子投标文件中，投标单位提供相关证书、证件、业绩等材料必须真实有效，如有虚假材料一经查实，按相关规定处理。</w:t>
      </w:r>
    </w:p>
    <w:p>
      <w:pPr>
        <w:spacing w:before="318" w:line="221" w:lineRule="auto"/>
        <w:ind w:left="3"/>
        <w:outlineLvl w:val="0"/>
        <w:rPr>
          <w:rFonts w:ascii="宋体" w:hAnsi="宋体" w:eastAsia="宋体" w:cs="宋体"/>
          <w:sz w:val="28"/>
          <w:szCs w:val="28"/>
        </w:rPr>
      </w:pPr>
      <w:r>
        <w:rPr>
          <w:rFonts w:ascii="宋体" w:hAnsi="宋体" w:eastAsia="宋体" w:cs="宋体"/>
          <w:b/>
          <w:bCs/>
          <w:spacing w:val="-3"/>
          <w:sz w:val="28"/>
          <w:szCs w:val="28"/>
        </w:rPr>
        <w:t>8.</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投标文件的解释</w:t>
      </w:r>
    </w:p>
    <w:p>
      <w:pPr>
        <w:spacing w:before="155" w:line="220" w:lineRule="auto"/>
        <w:jc w:val="right"/>
        <w:outlineLvl w:val="1"/>
        <w:rPr>
          <w:rFonts w:ascii="宋体" w:hAnsi="宋体" w:eastAsia="宋体" w:cs="宋体"/>
          <w:sz w:val="24"/>
          <w:szCs w:val="24"/>
        </w:rPr>
      </w:pPr>
      <w:r>
        <w:rPr>
          <w:rFonts w:ascii="宋体" w:hAnsi="宋体" w:eastAsia="宋体" w:cs="宋体"/>
          <w:spacing w:val="-7"/>
          <w:sz w:val="24"/>
          <w:szCs w:val="24"/>
        </w:rPr>
        <w:t>8.1. 为利于评标审查，开标后及在评标过程中，招标人可</w:t>
      </w:r>
      <w:r>
        <w:rPr>
          <w:rFonts w:ascii="宋体" w:hAnsi="宋体" w:eastAsia="宋体" w:cs="宋体"/>
          <w:spacing w:val="-8"/>
          <w:sz w:val="24"/>
          <w:szCs w:val="24"/>
        </w:rPr>
        <w:t>随时向有关投标人发出投标质询，</w:t>
      </w:r>
    </w:p>
    <w:p>
      <w:pPr>
        <w:spacing w:before="179" w:line="359" w:lineRule="auto"/>
        <w:ind w:left="27" w:right="81" w:hanging="24"/>
        <w:jc w:val="both"/>
        <w:rPr>
          <w:rFonts w:ascii="宋体" w:hAnsi="宋体" w:eastAsia="宋体" w:cs="宋体"/>
          <w:sz w:val="24"/>
          <w:szCs w:val="24"/>
        </w:rPr>
      </w:pPr>
      <w:r>
        <w:rPr>
          <w:rFonts w:ascii="宋体" w:hAnsi="宋体" w:eastAsia="宋体" w:cs="宋体"/>
          <w:spacing w:val="-1"/>
          <w:sz w:val="24"/>
          <w:szCs w:val="24"/>
        </w:rPr>
        <w:t>投标人应对其予以澄清说明。所有发出的咨询及澄清说明均须以正式的书面形式作出，可</w:t>
      </w:r>
      <w:r>
        <w:rPr>
          <w:rFonts w:ascii="宋体" w:hAnsi="宋体" w:eastAsia="宋体" w:cs="宋体"/>
          <w:spacing w:val="18"/>
          <w:sz w:val="24"/>
          <w:szCs w:val="24"/>
        </w:rPr>
        <w:t xml:space="preserve"> </w:t>
      </w:r>
      <w:r>
        <w:rPr>
          <w:rFonts w:ascii="宋体" w:hAnsi="宋体" w:eastAsia="宋体" w:cs="宋体"/>
          <w:spacing w:val="-1"/>
          <w:sz w:val="24"/>
          <w:szCs w:val="24"/>
        </w:rPr>
        <w:t>以是传真件。投标人的澄清说明应由投标授权代表签字并加盖公章，任何以</w:t>
      </w:r>
      <w:r>
        <w:rPr>
          <w:rFonts w:ascii="宋体" w:hAnsi="宋体" w:eastAsia="宋体" w:cs="宋体"/>
          <w:spacing w:val="-2"/>
          <w:sz w:val="24"/>
          <w:szCs w:val="24"/>
        </w:rPr>
        <w:t>其它个人名义发出的文件将均被视为无效。</w:t>
      </w:r>
    </w:p>
    <w:p>
      <w:pPr>
        <w:spacing w:before="183" w:line="219" w:lineRule="auto"/>
        <w:ind w:left="1"/>
        <w:outlineLvl w:val="1"/>
        <w:rPr>
          <w:rFonts w:ascii="宋体" w:hAnsi="宋体" w:eastAsia="宋体" w:cs="宋体"/>
          <w:sz w:val="24"/>
          <w:szCs w:val="24"/>
        </w:rPr>
      </w:pPr>
      <w:r>
        <w:rPr>
          <w:rFonts w:ascii="宋体" w:hAnsi="宋体" w:eastAsia="宋体" w:cs="宋体"/>
          <w:spacing w:val="-3"/>
          <w:sz w:val="24"/>
          <w:szCs w:val="24"/>
        </w:rPr>
        <w:t>8.2. 投标人所有发出的咨询及澄清说明均不能对原投标书在</w:t>
      </w:r>
      <w:r>
        <w:rPr>
          <w:rFonts w:ascii="宋体" w:hAnsi="宋体" w:eastAsia="宋体" w:cs="宋体"/>
          <w:spacing w:val="-4"/>
          <w:sz w:val="24"/>
          <w:szCs w:val="24"/>
        </w:rPr>
        <w:t>实质上做出任何变动。所谓实</w:t>
      </w:r>
    </w:p>
    <w:p>
      <w:pPr>
        <w:spacing w:before="180" w:line="219" w:lineRule="auto"/>
        <w:ind w:left="1"/>
        <w:rPr>
          <w:rFonts w:ascii="宋体" w:hAnsi="宋体" w:eastAsia="宋体" w:cs="宋体"/>
          <w:sz w:val="24"/>
          <w:szCs w:val="24"/>
        </w:rPr>
      </w:pPr>
      <w:r>
        <w:rPr>
          <w:rFonts w:ascii="宋体" w:hAnsi="宋体" w:eastAsia="宋体" w:cs="宋体"/>
          <w:spacing w:val="-1"/>
          <w:sz w:val="24"/>
          <w:szCs w:val="24"/>
        </w:rPr>
        <w:t>质上的变动包括投标价格等可能产生影响评标公正性的因素。</w:t>
      </w:r>
    </w:p>
    <w:p>
      <w:pPr>
        <w:spacing w:before="319" w:line="221" w:lineRule="auto"/>
        <w:ind w:left="3"/>
        <w:outlineLvl w:val="0"/>
        <w:rPr>
          <w:rFonts w:ascii="宋体" w:hAnsi="宋体" w:eastAsia="宋体" w:cs="宋体"/>
          <w:sz w:val="28"/>
          <w:szCs w:val="28"/>
        </w:rPr>
      </w:pPr>
      <w:r>
        <w:rPr>
          <w:rFonts w:ascii="宋体" w:hAnsi="宋体" w:eastAsia="宋体" w:cs="宋体"/>
          <w:b/>
          <w:bCs/>
          <w:spacing w:val="-3"/>
          <w:sz w:val="28"/>
          <w:szCs w:val="28"/>
        </w:rPr>
        <w:t>9.</w:t>
      </w:r>
      <w:r>
        <w:rPr>
          <w:rFonts w:ascii="宋体" w:hAnsi="宋体" w:eastAsia="宋体" w:cs="宋体"/>
          <w:spacing w:val="-3"/>
          <w:sz w:val="28"/>
          <w:szCs w:val="28"/>
        </w:rPr>
        <w:t xml:space="preserve"> </w:t>
      </w:r>
      <w:r>
        <w:rPr>
          <w:rFonts w:ascii="宋体" w:hAnsi="宋体" w:eastAsia="宋体" w:cs="宋体"/>
          <w:b/>
          <w:bCs/>
          <w:spacing w:val="-3"/>
          <w:sz w:val="28"/>
          <w:szCs w:val="28"/>
        </w:rPr>
        <w:t>开标、评标、定标</w:t>
      </w:r>
    </w:p>
    <w:p>
      <w:pPr>
        <w:spacing w:before="153" w:line="221" w:lineRule="auto"/>
        <w:ind w:left="1"/>
        <w:outlineLvl w:val="1"/>
        <w:rPr>
          <w:rFonts w:ascii="宋体" w:hAnsi="宋体" w:eastAsia="宋体" w:cs="宋体"/>
          <w:spacing w:val="-4"/>
          <w:sz w:val="24"/>
          <w:szCs w:val="24"/>
          <w:highlight w:val="none"/>
        </w:rPr>
      </w:pPr>
      <w:r>
        <w:rPr>
          <w:rFonts w:ascii="宋体" w:hAnsi="宋体" w:eastAsia="宋体" w:cs="宋体"/>
          <w:spacing w:val="-4"/>
          <w:sz w:val="24"/>
          <w:szCs w:val="24"/>
          <w:highlight w:val="none"/>
        </w:rPr>
        <w:t>9.1.</w:t>
      </w:r>
      <w:r>
        <w:rPr>
          <w:rFonts w:ascii="宋体" w:hAnsi="宋体" w:eastAsia="宋体" w:cs="宋体"/>
          <w:spacing w:val="-21"/>
          <w:sz w:val="24"/>
          <w:szCs w:val="24"/>
          <w:highlight w:val="none"/>
        </w:rPr>
        <w:t xml:space="preserve"> </w:t>
      </w:r>
      <w:r>
        <w:rPr>
          <w:rFonts w:ascii="宋体" w:hAnsi="宋体" w:eastAsia="宋体" w:cs="宋体"/>
          <w:spacing w:val="-4"/>
          <w:sz w:val="24"/>
          <w:szCs w:val="24"/>
          <w:highlight w:val="none"/>
        </w:rPr>
        <w:t>开标</w:t>
      </w:r>
    </w:p>
    <w:p>
      <w:pPr>
        <w:spacing w:before="179" w:line="360" w:lineRule="auto"/>
        <w:ind w:left="7" w:firstLine="238" w:firstLineChars="100"/>
        <w:outlineLvl w:val="1"/>
        <w:rPr>
          <w:highlight w:val="none"/>
        </w:rPr>
      </w:pPr>
      <w:r>
        <w:rPr>
          <w:rFonts w:hint="eastAsia" w:ascii="宋体" w:hAnsi="宋体" w:eastAsia="宋体" w:cs="宋体"/>
          <w:spacing w:val="-1"/>
          <w:sz w:val="24"/>
          <w:szCs w:val="24"/>
          <w:lang w:val="en-US" w:eastAsia="zh-CN"/>
        </w:rPr>
        <w:t>(1)时间及地点：</w:t>
      </w:r>
      <w:r>
        <w:rPr>
          <w:rFonts w:ascii="宋体" w:hAnsi="宋体" w:eastAsia="宋体" w:cs="宋体"/>
          <w:spacing w:val="-1"/>
          <w:sz w:val="24"/>
          <w:szCs w:val="24"/>
        </w:rPr>
        <w:t>本项目采用不见面开标方式，</w:t>
      </w:r>
      <w:r>
        <w:rPr>
          <w:rFonts w:hint="eastAsia" w:ascii="宋体" w:hAnsi="宋体" w:eastAsia="宋体" w:cs="宋体"/>
          <w:spacing w:val="-1"/>
          <w:sz w:val="24"/>
          <w:szCs w:val="24"/>
          <w:lang w:val="en-US" w:eastAsia="zh-CN"/>
        </w:rPr>
        <w:t>投标人需在投标截止时间前将文件上传至中机国际电子采购平台并在系统中签到。</w:t>
      </w:r>
      <w:r>
        <w:rPr>
          <w:rFonts w:ascii="宋体" w:hAnsi="宋体" w:eastAsia="宋体" w:cs="宋体"/>
          <w:spacing w:val="-1"/>
          <w:sz w:val="24"/>
          <w:szCs w:val="24"/>
        </w:rPr>
        <w:t>投标人必须登录（网址：</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"http://ep.cmie.cn/" </w:instrText>
      </w:r>
      <w:r>
        <w:rPr>
          <w:rFonts w:ascii="宋体" w:hAnsi="宋体" w:eastAsia="宋体" w:cs="宋体"/>
          <w:spacing w:val="-1"/>
          <w:sz w:val="24"/>
          <w:szCs w:val="24"/>
        </w:rPr>
        <w:fldChar w:fldCharType="separate"/>
      </w:r>
      <w:r>
        <w:rPr>
          <w:rFonts w:ascii="宋体" w:hAnsi="宋体" w:eastAsia="宋体" w:cs="宋体"/>
          <w:spacing w:val="-1"/>
          <w:sz w:val="24"/>
          <w:szCs w:val="24"/>
        </w:rPr>
        <w:t>http://ep.cmie.cn/</w:t>
      </w:r>
      <w:r>
        <w:rPr>
          <w:rFonts w:ascii="宋体" w:hAnsi="宋体" w:eastAsia="宋体" w:cs="宋体"/>
          <w:spacing w:val="-1"/>
          <w:sz w:val="24"/>
          <w:szCs w:val="24"/>
        </w:rPr>
        <w:fldChar w:fldCharType="end"/>
      </w:r>
      <w:r>
        <w:rPr>
          <w:rFonts w:ascii="宋体" w:hAnsi="宋体" w:eastAsia="宋体" w:cs="宋体"/>
          <w:spacing w:val="-1"/>
          <w:sz w:val="24"/>
          <w:szCs w:val="24"/>
        </w:rPr>
        <w:t>）不见面开标大厅参加开标大会，不需要到交易中心现场，具体详见招标文件第二章投标人须知前附表。</w:t>
      </w:r>
    </w:p>
    <w:p>
      <w:pPr>
        <w:spacing w:before="182" w:line="221" w:lineRule="auto"/>
        <w:ind w:left="11"/>
        <w:rPr>
          <w:rFonts w:ascii="宋体" w:hAnsi="宋体" w:eastAsia="宋体" w:cs="宋体"/>
          <w:spacing w:val="-3"/>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开标</w:t>
      </w:r>
      <w:r>
        <w:rPr>
          <w:rFonts w:ascii="宋体" w:hAnsi="宋体" w:eastAsia="宋体" w:cs="宋体"/>
          <w:spacing w:val="-3"/>
          <w:sz w:val="24"/>
          <w:szCs w:val="24"/>
        </w:rPr>
        <w:t>流程</w:t>
      </w:r>
    </w:p>
    <w:p>
      <w:pPr>
        <w:spacing w:before="179" w:line="360" w:lineRule="auto"/>
        <w:ind w:left="7" w:firstLine="238" w:firstLineChars="100"/>
        <w:outlineLvl w:val="1"/>
        <w:rPr>
          <w:rFonts w:ascii="Arial"/>
          <w:sz w:val="21"/>
        </w:rPr>
      </w:pPr>
      <w:r>
        <w:rPr>
          <w:rFonts w:hint="eastAsia" w:ascii="宋体" w:hAnsi="宋体" w:eastAsia="宋体" w:cs="宋体"/>
          <w:spacing w:val="-1"/>
          <w:sz w:val="24"/>
          <w:szCs w:val="24"/>
          <w:lang w:val="en-US" w:eastAsia="zh-CN"/>
        </w:rPr>
        <w:t>主持人按下列程序进行开标：</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（1）宣布开标纪律；</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（2）公布在投标截止时间前递交投标文件的投标人名称；</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（3）宣布开标人、唱标人、记录人、监标人等有关人员姓名；</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（4）电子化招标项目，投标人先对上传的电子投标文件进行解锁，公布投标报价内容并记录，将投标文件送评标委员会评审；</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（5）宣布资格审查合格或者不合格投标人名单；</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(6)</w:t>
      </w:r>
      <w:r>
        <w:rPr>
          <w:rFonts w:hint="eastAsia" w:ascii="宋体" w:hAnsi="宋体" w:eastAsia="宋体" w:cs="宋体"/>
          <w:spacing w:val="-2"/>
          <w:position w:val="15"/>
          <w:sz w:val="24"/>
          <w:szCs w:val="24"/>
          <w:lang w:val="en-US" w:eastAsia="zh-CN"/>
        </w:rPr>
        <w:t xml:space="preserve"> </w:t>
      </w:r>
      <w:r>
        <w:rPr>
          <w:rFonts w:ascii="宋体" w:hAnsi="宋体" w:eastAsia="宋体" w:cs="宋体"/>
          <w:spacing w:val="-2"/>
          <w:position w:val="15"/>
          <w:sz w:val="24"/>
          <w:szCs w:val="24"/>
        </w:rPr>
        <w:t>评标委员会按评标办法规定内容评审投标文件，统计综合总得分，推荐前三名为中标候选人；</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（7） 宣布投标人综合总得分；</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（8）招标人根据评标委员会提交的书面评标报告，当场宣布中标候选人排序；</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（9）招标人宣布开、评标会议结束；</w:t>
      </w:r>
    </w:p>
    <w:p>
      <w:pPr>
        <w:spacing w:before="153" w:line="441" w:lineRule="exact"/>
        <w:ind w:left="372"/>
        <w:rPr>
          <w:rFonts w:ascii="宋体" w:hAnsi="宋体" w:eastAsia="宋体" w:cs="宋体"/>
          <w:spacing w:val="-2"/>
          <w:position w:val="15"/>
          <w:sz w:val="24"/>
          <w:szCs w:val="24"/>
        </w:rPr>
      </w:pPr>
      <w:r>
        <w:rPr>
          <w:rFonts w:ascii="宋体" w:hAnsi="宋体" w:eastAsia="宋体" w:cs="宋体"/>
          <w:spacing w:val="-2"/>
          <w:position w:val="15"/>
          <w:sz w:val="24"/>
          <w:szCs w:val="24"/>
        </w:rPr>
        <w:t>（10）将中标人或中标排序人在本地区建设工程交易中心进行公示 3 个日历天，招标人再依法确定中标人。</w:t>
      </w:r>
    </w:p>
    <w:p>
      <w:pPr>
        <w:spacing w:before="153" w:line="221" w:lineRule="auto"/>
        <w:ind w:left="1"/>
        <w:outlineLvl w:val="1"/>
        <w:rPr>
          <w:rFonts w:ascii="宋体" w:hAnsi="宋体" w:eastAsia="宋体" w:cs="宋体"/>
          <w:spacing w:val="-4"/>
          <w:sz w:val="24"/>
          <w:szCs w:val="24"/>
          <w:highlight w:val="none"/>
        </w:rPr>
      </w:pPr>
      <w:r>
        <w:rPr>
          <w:rFonts w:ascii="宋体" w:hAnsi="宋体" w:eastAsia="宋体" w:cs="宋体"/>
          <w:spacing w:val="-4"/>
          <w:sz w:val="24"/>
          <w:szCs w:val="24"/>
          <w:highlight w:val="none"/>
        </w:rPr>
        <w:t>9.2. 评标</w:t>
      </w:r>
    </w:p>
    <w:p>
      <w:pPr>
        <w:keepNext w:val="0"/>
        <w:keepLines w:val="0"/>
        <w:pageBreakBefore w:val="0"/>
        <w:widowControl/>
        <w:kinsoku w:val="0"/>
        <w:wordWrap/>
        <w:overflowPunct/>
        <w:topLinePunct w:val="0"/>
        <w:autoSpaceDE w:val="0"/>
        <w:autoSpaceDN w:val="0"/>
        <w:bidi w:val="0"/>
        <w:adjustRightInd w:val="0"/>
        <w:snapToGrid w:val="0"/>
        <w:spacing w:before="153" w:line="15" w:lineRule="auto"/>
        <w:ind w:left="0"/>
        <w:textAlignment w:val="baseline"/>
        <w:outlineLvl w:val="1"/>
        <w:rPr>
          <w:rFonts w:ascii="宋体" w:hAnsi="宋体" w:eastAsia="宋体" w:cs="宋体"/>
          <w:spacing w:val="-4"/>
          <w:sz w:val="24"/>
          <w:szCs w:val="24"/>
          <w:highlight w:val="none"/>
        </w:rPr>
      </w:pPr>
    </w:p>
    <w:p>
      <w:pPr>
        <w:spacing w:before="154" w:line="360" w:lineRule="auto"/>
        <w:ind w:left="1"/>
        <w:outlineLvl w:val="2"/>
        <w:rPr>
          <w:rFonts w:ascii="宋体" w:hAnsi="宋体" w:eastAsia="宋体" w:cs="宋体"/>
          <w:spacing w:val="-1"/>
          <w:sz w:val="24"/>
          <w:szCs w:val="24"/>
        </w:rPr>
      </w:pPr>
      <w:r>
        <w:rPr>
          <w:rFonts w:ascii="宋体" w:hAnsi="宋体" w:eastAsia="宋体" w:cs="宋体"/>
          <w:spacing w:val="-1"/>
          <w:sz w:val="24"/>
          <w:szCs w:val="24"/>
        </w:rPr>
        <w:t>9.2.1. 评标由招标人组建的评标委员会负责。评标采用“</w:t>
      </w:r>
      <w:r>
        <w:rPr>
          <w:rFonts w:hint="eastAsia" w:ascii="宋体" w:hAnsi="宋体" w:eastAsia="宋体" w:cs="宋体"/>
          <w:spacing w:val="-1"/>
          <w:sz w:val="24"/>
          <w:szCs w:val="24"/>
        </w:rPr>
        <w:t>经评审的最低评标价法</w:t>
      </w:r>
      <w:r>
        <w:rPr>
          <w:rFonts w:ascii="宋体" w:hAnsi="宋体" w:eastAsia="宋体" w:cs="宋体"/>
          <w:spacing w:val="-1"/>
          <w:sz w:val="24"/>
          <w:szCs w:val="24"/>
        </w:rPr>
        <w:t xml:space="preserve"> ”进行评标活动遵循公平、公正、科学和择优，并对项目实施有利的原则。</w:t>
      </w:r>
    </w:p>
    <w:p>
      <w:pPr>
        <w:spacing w:before="154" w:line="360" w:lineRule="auto"/>
        <w:ind w:left="1"/>
        <w:outlineLvl w:val="2"/>
      </w:pPr>
      <w:r>
        <w:rPr>
          <w:rFonts w:ascii="宋体" w:hAnsi="宋体" w:eastAsia="宋体" w:cs="宋体"/>
          <w:spacing w:val="-1"/>
          <w:sz w:val="24"/>
          <w:szCs w:val="24"/>
        </w:rPr>
        <w:t>9.2.2. 符合性审查</w:t>
      </w:r>
    </w:p>
    <w:p>
      <w:pPr>
        <w:spacing w:before="78" w:line="442" w:lineRule="exact"/>
        <w:jc w:val="right"/>
        <w:rPr>
          <w:rFonts w:ascii="宋体" w:hAnsi="宋体" w:eastAsia="宋体" w:cs="宋体"/>
          <w:sz w:val="24"/>
          <w:szCs w:val="24"/>
        </w:rPr>
      </w:pPr>
      <w:r>
        <w:rPr>
          <w:rFonts w:ascii="宋体" w:hAnsi="宋体" w:eastAsia="宋体" w:cs="宋体"/>
          <w:spacing w:val="-1"/>
          <w:position w:val="15"/>
          <w:sz w:val="24"/>
          <w:szCs w:val="24"/>
        </w:rPr>
        <w:t>（1）对投标文件进行形式、资格、响应性评审，以判断投标文件是否存在重大偏离或</w:t>
      </w:r>
    </w:p>
    <w:p>
      <w:pPr>
        <w:spacing w:line="220" w:lineRule="auto"/>
        <w:ind w:left="361"/>
        <w:rPr>
          <w:rFonts w:ascii="宋体" w:hAnsi="宋体" w:eastAsia="宋体" w:cs="宋体"/>
          <w:sz w:val="24"/>
          <w:szCs w:val="24"/>
        </w:rPr>
      </w:pPr>
      <w:r>
        <w:rPr>
          <w:rFonts w:ascii="宋体" w:hAnsi="宋体" w:eastAsia="宋体" w:cs="宋体"/>
          <w:spacing w:val="-1"/>
          <w:sz w:val="24"/>
          <w:szCs w:val="24"/>
        </w:rPr>
        <w:t>保留，是否实质上响应招标文件要求。</w:t>
      </w:r>
    </w:p>
    <w:p>
      <w:pPr>
        <w:spacing w:before="153" w:line="439" w:lineRule="exact"/>
        <w:jc w:val="right"/>
        <w:rPr>
          <w:rFonts w:ascii="宋体" w:hAnsi="宋体" w:eastAsia="宋体" w:cs="宋体"/>
          <w:sz w:val="24"/>
          <w:szCs w:val="24"/>
        </w:rPr>
      </w:pPr>
      <w:r>
        <w:rPr>
          <w:rFonts w:ascii="宋体" w:hAnsi="宋体" w:eastAsia="宋体" w:cs="宋体"/>
          <w:spacing w:val="-1"/>
          <w:position w:val="14"/>
          <w:sz w:val="24"/>
          <w:szCs w:val="24"/>
        </w:rPr>
        <w:t>（2）经评审认定投标文件没有重大偏离，实质上响应招标文件要求的，才能进入详细</w:t>
      </w:r>
    </w:p>
    <w:p>
      <w:pPr>
        <w:spacing w:line="220" w:lineRule="auto"/>
        <w:ind w:left="360"/>
        <w:rPr>
          <w:rFonts w:ascii="宋体" w:hAnsi="宋体" w:eastAsia="宋体" w:cs="宋体"/>
          <w:sz w:val="24"/>
          <w:szCs w:val="24"/>
        </w:rPr>
      </w:pPr>
      <w:r>
        <w:rPr>
          <w:rFonts w:ascii="宋体" w:hAnsi="宋体" w:eastAsia="宋体" w:cs="宋体"/>
          <w:spacing w:val="-1"/>
          <w:sz w:val="24"/>
          <w:szCs w:val="24"/>
        </w:rPr>
        <w:t>评审。投标文件有一项不符合评审标准的，应否决其投标。</w:t>
      </w:r>
    </w:p>
    <w:p>
      <w:pPr>
        <w:spacing w:before="155" w:line="220" w:lineRule="auto"/>
        <w:ind w:left="372"/>
        <w:rPr>
          <w:rFonts w:ascii="宋体" w:hAnsi="宋体" w:eastAsia="宋体" w:cs="宋体"/>
          <w:sz w:val="24"/>
          <w:szCs w:val="24"/>
        </w:rPr>
      </w:pPr>
      <w:r>
        <w:rPr>
          <w:rFonts w:ascii="宋体" w:hAnsi="宋体" w:eastAsia="宋体" w:cs="宋体"/>
          <w:spacing w:val="-1"/>
          <w:sz w:val="24"/>
          <w:szCs w:val="24"/>
        </w:rPr>
        <w:t>（3）投标文件的初步评审内容包括：形式评审、资格评审和响应性评审。</w:t>
      </w:r>
    </w:p>
    <w:p>
      <w:pPr>
        <w:spacing w:before="154" w:line="220" w:lineRule="auto"/>
        <w:ind w:left="1"/>
        <w:outlineLvl w:val="2"/>
        <w:rPr>
          <w:rFonts w:ascii="宋体" w:hAnsi="宋体" w:eastAsia="宋体" w:cs="宋体"/>
          <w:sz w:val="24"/>
          <w:szCs w:val="24"/>
        </w:rPr>
      </w:pPr>
      <w:r>
        <w:rPr>
          <w:rFonts w:ascii="宋体" w:hAnsi="宋体" w:eastAsia="宋体" w:cs="宋体"/>
          <w:spacing w:val="-1"/>
          <w:sz w:val="24"/>
          <w:szCs w:val="24"/>
        </w:rPr>
        <w:t>9.2.3. 投标文件将按下述标准修正：</w:t>
      </w:r>
    </w:p>
    <w:p>
      <w:pPr>
        <w:spacing w:before="153" w:line="441" w:lineRule="exact"/>
        <w:ind w:left="372"/>
        <w:rPr>
          <w:rFonts w:ascii="宋体" w:hAnsi="宋体" w:eastAsia="宋体" w:cs="宋体"/>
          <w:sz w:val="24"/>
          <w:szCs w:val="24"/>
        </w:rPr>
      </w:pPr>
      <w:r>
        <w:rPr>
          <w:rFonts w:ascii="宋体" w:hAnsi="宋体" w:eastAsia="宋体" w:cs="宋体"/>
          <w:spacing w:val="-2"/>
          <w:position w:val="15"/>
          <w:sz w:val="24"/>
          <w:szCs w:val="24"/>
        </w:rPr>
        <w:t>（1）文字与图表不符时，以文字为准；</w:t>
      </w:r>
    </w:p>
    <w:p>
      <w:pPr>
        <w:spacing w:before="1" w:line="218" w:lineRule="auto"/>
        <w:ind w:left="372"/>
        <w:rPr>
          <w:rFonts w:ascii="宋体" w:hAnsi="宋体" w:eastAsia="宋体" w:cs="宋体"/>
          <w:sz w:val="24"/>
          <w:szCs w:val="24"/>
        </w:rPr>
      </w:pPr>
      <w:r>
        <w:rPr>
          <w:rFonts w:ascii="宋体" w:hAnsi="宋体" w:eastAsia="宋体" w:cs="宋体"/>
          <w:spacing w:val="-2"/>
          <w:sz w:val="24"/>
          <w:szCs w:val="24"/>
        </w:rPr>
        <w:t>（2）单价与总价不符时，以单价为准；</w:t>
      </w:r>
    </w:p>
    <w:p>
      <w:pPr>
        <w:spacing w:before="155" w:line="220" w:lineRule="auto"/>
        <w:ind w:left="372"/>
        <w:rPr>
          <w:rFonts w:ascii="宋体" w:hAnsi="宋体" w:eastAsia="宋体" w:cs="宋体"/>
          <w:sz w:val="24"/>
          <w:szCs w:val="24"/>
        </w:rPr>
      </w:pPr>
      <w:r>
        <w:rPr>
          <w:rFonts w:ascii="宋体" w:hAnsi="宋体" w:eastAsia="宋体" w:cs="宋体"/>
          <w:spacing w:val="-2"/>
          <w:sz w:val="24"/>
          <w:szCs w:val="24"/>
        </w:rPr>
        <w:t>（3）大写与小写不符时，以大写为准；</w:t>
      </w:r>
    </w:p>
    <w:p>
      <w:pPr>
        <w:spacing w:before="154" w:line="219" w:lineRule="auto"/>
        <w:ind w:left="372"/>
        <w:rPr>
          <w:rFonts w:ascii="宋体" w:hAnsi="宋体" w:eastAsia="宋体" w:cs="宋体"/>
          <w:sz w:val="24"/>
          <w:szCs w:val="24"/>
        </w:rPr>
      </w:pPr>
      <w:r>
        <w:rPr>
          <w:rFonts w:ascii="宋体" w:hAnsi="宋体" w:eastAsia="宋体" w:cs="宋体"/>
          <w:spacing w:val="-2"/>
          <w:sz w:val="24"/>
          <w:szCs w:val="24"/>
        </w:rPr>
        <w:t>（4）正本与副本不符时，以正本为准；</w:t>
      </w:r>
    </w:p>
    <w:p>
      <w:pPr>
        <w:spacing w:before="156" w:line="220" w:lineRule="auto"/>
        <w:ind w:left="1"/>
        <w:outlineLvl w:val="2"/>
        <w:rPr>
          <w:rFonts w:ascii="宋体" w:hAnsi="宋体" w:eastAsia="宋体" w:cs="宋体"/>
          <w:sz w:val="24"/>
          <w:szCs w:val="24"/>
        </w:rPr>
      </w:pPr>
      <w:r>
        <w:rPr>
          <w:rFonts w:ascii="宋体" w:hAnsi="宋体" w:eastAsia="宋体" w:cs="宋体"/>
          <w:spacing w:val="-1"/>
          <w:sz w:val="24"/>
          <w:szCs w:val="24"/>
        </w:rPr>
        <w:t>9.2.4. 投标文件的澄清、说明和补正</w:t>
      </w:r>
    </w:p>
    <w:p>
      <w:pPr>
        <w:spacing w:before="153" w:line="440" w:lineRule="exact"/>
        <w:jc w:val="right"/>
        <w:rPr>
          <w:rFonts w:ascii="宋体" w:hAnsi="宋体" w:eastAsia="宋体" w:cs="宋体"/>
          <w:sz w:val="24"/>
          <w:szCs w:val="24"/>
        </w:rPr>
      </w:pPr>
      <w:r>
        <w:rPr>
          <w:rFonts w:ascii="宋体" w:hAnsi="宋体" w:eastAsia="宋体" w:cs="宋体"/>
          <w:spacing w:val="-1"/>
          <w:position w:val="14"/>
          <w:sz w:val="24"/>
          <w:szCs w:val="24"/>
        </w:rPr>
        <w:t>投标文件中有含义不明确的内容、明显文字或计算错误，评标委员会认为需要投标人</w:t>
      </w:r>
    </w:p>
    <w:p>
      <w:pPr>
        <w:spacing w:line="219" w:lineRule="auto"/>
        <w:ind w:left="1"/>
        <w:rPr>
          <w:rFonts w:ascii="宋体" w:hAnsi="宋体" w:eastAsia="宋体" w:cs="宋体"/>
          <w:sz w:val="24"/>
          <w:szCs w:val="24"/>
        </w:rPr>
      </w:pPr>
      <w:r>
        <w:rPr>
          <w:rFonts w:ascii="宋体" w:hAnsi="宋体" w:eastAsia="宋体" w:cs="宋体"/>
          <w:sz w:val="24"/>
          <w:szCs w:val="24"/>
        </w:rPr>
        <w:t>作出必要澄清、说明或者对细微偏差进行补正的，将以</w:t>
      </w:r>
      <w:r>
        <w:rPr>
          <w:rFonts w:ascii="宋体" w:hAnsi="宋体" w:eastAsia="宋体" w:cs="宋体"/>
          <w:spacing w:val="-1"/>
          <w:sz w:val="24"/>
          <w:szCs w:val="24"/>
        </w:rPr>
        <w:t>书面的形式通知该投标人。</w:t>
      </w:r>
    </w:p>
    <w:p>
      <w:pPr>
        <w:spacing w:before="157" w:line="439" w:lineRule="exact"/>
        <w:jc w:val="right"/>
        <w:rPr>
          <w:rFonts w:ascii="宋体" w:hAnsi="宋体" w:eastAsia="宋体" w:cs="宋体"/>
          <w:sz w:val="24"/>
          <w:szCs w:val="24"/>
        </w:rPr>
      </w:pPr>
      <w:r>
        <w:rPr>
          <w:rFonts w:ascii="宋体" w:hAnsi="宋体" w:eastAsia="宋体" w:cs="宋体"/>
          <w:spacing w:val="-1"/>
          <w:position w:val="14"/>
          <w:sz w:val="24"/>
          <w:szCs w:val="24"/>
        </w:rPr>
        <w:t>（1）投标委员会不得暗示或者诱导投标人作出澄清、说明，不得接受投标人主动提出</w:t>
      </w:r>
    </w:p>
    <w:p>
      <w:pPr>
        <w:spacing w:line="220" w:lineRule="auto"/>
        <w:ind w:left="380"/>
        <w:rPr>
          <w:rFonts w:ascii="宋体" w:hAnsi="宋体" w:eastAsia="宋体" w:cs="宋体"/>
          <w:sz w:val="24"/>
          <w:szCs w:val="24"/>
        </w:rPr>
      </w:pPr>
      <w:r>
        <w:rPr>
          <w:rFonts w:ascii="宋体" w:hAnsi="宋体" w:eastAsia="宋体" w:cs="宋体"/>
          <w:spacing w:val="-5"/>
          <w:sz w:val="24"/>
          <w:szCs w:val="24"/>
        </w:rPr>
        <w:t>的澄清、说明。</w:t>
      </w:r>
    </w:p>
    <w:p>
      <w:pPr>
        <w:spacing w:before="152" w:line="339" w:lineRule="auto"/>
        <w:ind w:left="361" w:firstLine="10"/>
        <w:rPr>
          <w:rFonts w:ascii="宋体" w:hAnsi="宋体" w:eastAsia="宋体" w:cs="宋体"/>
          <w:sz w:val="24"/>
          <w:szCs w:val="24"/>
        </w:rPr>
      </w:pPr>
      <w:r>
        <w:rPr>
          <w:rFonts w:ascii="宋体" w:hAnsi="宋体" w:eastAsia="宋体" w:cs="宋体"/>
          <w:spacing w:val="-1"/>
          <w:sz w:val="24"/>
          <w:szCs w:val="24"/>
        </w:rPr>
        <w:t>（2）投标人的澄清、说明应当采取书面形式，并不得超出投标文件的范围或者改变投</w:t>
      </w:r>
      <w:r>
        <w:rPr>
          <w:rFonts w:ascii="宋体" w:hAnsi="宋体" w:eastAsia="宋体" w:cs="宋体"/>
          <w:spacing w:val="8"/>
          <w:sz w:val="24"/>
          <w:szCs w:val="24"/>
        </w:rPr>
        <w:t xml:space="preserve"> </w:t>
      </w:r>
      <w:r>
        <w:rPr>
          <w:rFonts w:ascii="宋体" w:hAnsi="宋体" w:eastAsia="宋体" w:cs="宋体"/>
          <w:spacing w:val="3"/>
          <w:sz w:val="24"/>
          <w:szCs w:val="24"/>
        </w:rPr>
        <w:t>标文件的实质性内容（算术性错误修正除外）。投标人的书面</w:t>
      </w:r>
      <w:r>
        <w:rPr>
          <w:rFonts w:ascii="宋体" w:hAnsi="宋体" w:eastAsia="宋体" w:cs="宋体"/>
          <w:spacing w:val="2"/>
          <w:sz w:val="24"/>
          <w:szCs w:val="24"/>
        </w:rPr>
        <w:t>澄清、说明和补正属于</w:t>
      </w:r>
    </w:p>
    <w:p>
      <w:pPr>
        <w:spacing w:line="220" w:lineRule="auto"/>
        <w:ind w:left="363"/>
        <w:rPr>
          <w:rFonts w:ascii="宋体" w:hAnsi="宋体" w:eastAsia="宋体" w:cs="宋体"/>
          <w:sz w:val="24"/>
          <w:szCs w:val="24"/>
        </w:rPr>
      </w:pPr>
      <w:r>
        <w:rPr>
          <w:rFonts w:ascii="宋体" w:hAnsi="宋体" w:eastAsia="宋体" w:cs="宋体"/>
          <w:spacing w:val="-2"/>
          <w:sz w:val="24"/>
          <w:szCs w:val="24"/>
        </w:rPr>
        <w:t>投标文件的组成部分。</w:t>
      </w:r>
    </w:p>
    <w:p>
      <w:pPr>
        <w:spacing w:before="154" w:line="441" w:lineRule="exact"/>
        <w:jc w:val="right"/>
        <w:rPr>
          <w:rFonts w:ascii="宋体" w:hAnsi="宋体" w:eastAsia="宋体" w:cs="宋体"/>
          <w:sz w:val="24"/>
          <w:szCs w:val="24"/>
        </w:rPr>
      </w:pPr>
      <w:r>
        <w:rPr>
          <w:rFonts w:ascii="宋体" w:hAnsi="宋体" w:eastAsia="宋体" w:cs="宋体"/>
          <w:spacing w:val="-1"/>
          <w:position w:val="15"/>
          <w:sz w:val="24"/>
          <w:szCs w:val="24"/>
        </w:rPr>
        <w:t>（3）评标委员会对投标人提交的澄清、说明和补正有疑问的，可以要求投标人进一步</w:t>
      </w:r>
    </w:p>
    <w:p>
      <w:pPr>
        <w:spacing w:before="1" w:line="219" w:lineRule="auto"/>
        <w:ind w:left="360"/>
        <w:rPr>
          <w:rFonts w:ascii="宋体" w:hAnsi="宋体" w:eastAsia="宋体" w:cs="宋体"/>
          <w:sz w:val="24"/>
          <w:szCs w:val="24"/>
        </w:rPr>
      </w:pPr>
      <w:r>
        <w:rPr>
          <w:rFonts w:ascii="宋体" w:hAnsi="宋体" w:eastAsia="宋体" w:cs="宋体"/>
          <w:spacing w:val="-1"/>
          <w:sz w:val="24"/>
          <w:szCs w:val="24"/>
        </w:rPr>
        <w:t>澄清、说明和补正，直至满足评委会的要求。</w:t>
      </w:r>
    </w:p>
    <w:p>
      <w:pPr>
        <w:spacing w:before="155" w:line="338" w:lineRule="auto"/>
        <w:ind w:left="361" w:firstLine="10"/>
        <w:rPr>
          <w:rFonts w:ascii="宋体" w:hAnsi="宋体" w:eastAsia="宋体" w:cs="宋体"/>
          <w:sz w:val="24"/>
          <w:szCs w:val="24"/>
        </w:rPr>
      </w:pPr>
      <w:r>
        <w:rPr>
          <w:rFonts w:ascii="宋体" w:hAnsi="宋体" w:eastAsia="宋体" w:cs="宋体"/>
          <w:spacing w:val="-1"/>
          <w:sz w:val="24"/>
          <w:szCs w:val="24"/>
        </w:rPr>
        <w:t>（4）评标委员会发现投标人的报价明显低于其他投标报价，或者在设有标底时明显低</w:t>
      </w:r>
      <w:r>
        <w:rPr>
          <w:rFonts w:ascii="宋体" w:hAnsi="宋体" w:eastAsia="宋体" w:cs="宋体"/>
          <w:spacing w:val="8"/>
          <w:sz w:val="24"/>
          <w:szCs w:val="24"/>
        </w:rPr>
        <w:t xml:space="preserve"> </w:t>
      </w:r>
      <w:r>
        <w:rPr>
          <w:rFonts w:ascii="宋体" w:hAnsi="宋体" w:eastAsia="宋体" w:cs="宋体"/>
          <w:spacing w:val="3"/>
          <w:sz w:val="24"/>
          <w:szCs w:val="24"/>
        </w:rPr>
        <w:t>于标底，使得其投标报价可能低于其个别成本的，应当要求该</w:t>
      </w:r>
      <w:r>
        <w:rPr>
          <w:rFonts w:ascii="宋体" w:hAnsi="宋体" w:eastAsia="宋体" w:cs="宋体"/>
          <w:spacing w:val="2"/>
          <w:sz w:val="24"/>
          <w:szCs w:val="24"/>
        </w:rPr>
        <w:t>投标人做出书面说明并</w:t>
      </w:r>
      <w:r>
        <w:rPr>
          <w:rFonts w:ascii="宋体" w:hAnsi="宋体" w:eastAsia="宋体" w:cs="宋体"/>
          <w:sz w:val="24"/>
          <w:szCs w:val="24"/>
        </w:rPr>
        <w:t xml:space="preserve"> </w:t>
      </w:r>
      <w:r>
        <w:rPr>
          <w:rFonts w:ascii="宋体" w:hAnsi="宋体" w:eastAsia="宋体" w:cs="宋体"/>
          <w:spacing w:val="3"/>
          <w:sz w:val="24"/>
          <w:szCs w:val="24"/>
        </w:rPr>
        <w:t>提供相应证明材料。投标人不能合理说明或者不能提供相应证</w:t>
      </w:r>
      <w:r>
        <w:rPr>
          <w:rFonts w:ascii="宋体" w:hAnsi="宋体" w:eastAsia="宋体" w:cs="宋体"/>
          <w:spacing w:val="2"/>
          <w:sz w:val="24"/>
          <w:szCs w:val="24"/>
        </w:rPr>
        <w:t>明材料的，由评标委员</w:t>
      </w:r>
    </w:p>
    <w:p>
      <w:pPr>
        <w:spacing w:before="1" w:line="218" w:lineRule="auto"/>
        <w:ind w:left="360"/>
      </w:pPr>
      <w:r>
        <w:rPr>
          <w:rFonts w:ascii="宋体" w:hAnsi="宋体" w:eastAsia="宋体" w:cs="宋体"/>
          <w:spacing w:val="-1"/>
          <w:sz w:val="24"/>
          <w:szCs w:val="24"/>
        </w:rPr>
        <w:t>会认定该投标人以低于成本报价竞标，其投标作废标处理。</w:t>
      </w:r>
    </w:p>
    <w:p>
      <w:pPr>
        <w:pStyle w:val="2"/>
        <w:spacing w:line="240" w:lineRule="auto"/>
      </w:pPr>
    </w:p>
    <w:p>
      <w:pPr>
        <w:keepNext w:val="0"/>
        <w:keepLines w:val="0"/>
        <w:pageBreakBefore w:val="0"/>
        <w:widowControl/>
        <w:kinsoku w:val="0"/>
        <w:wordWrap/>
        <w:overflowPunct/>
        <w:topLinePunct w:val="0"/>
        <w:autoSpaceDE w:val="0"/>
        <w:autoSpaceDN w:val="0"/>
        <w:bidi w:val="0"/>
        <w:adjustRightInd w:val="0"/>
        <w:snapToGrid w:val="0"/>
        <w:spacing w:before="155" w:line="288" w:lineRule="auto"/>
        <w:textAlignment w:val="baseline"/>
        <w:outlineLvl w:val="2"/>
        <w:rPr>
          <w:rFonts w:ascii="宋体" w:hAnsi="宋体" w:eastAsia="宋体" w:cs="宋体"/>
          <w:sz w:val="24"/>
          <w:szCs w:val="24"/>
        </w:rPr>
      </w:pPr>
      <w:r>
        <w:rPr>
          <w:rFonts w:ascii="宋体" w:hAnsi="宋体" w:eastAsia="宋体" w:cs="宋体"/>
          <w:sz w:val="24"/>
          <w:szCs w:val="24"/>
        </w:rPr>
        <w:t xml:space="preserve">9.2.5. </w:t>
      </w:r>
      <w:r>
        <w:rPr>
          <w:rFonts w:ascii="宋体" w:hAnsi="宋体" w:eastAsia="宋体" w:cs="宋体"/>
          <w:spacing w:val="-1"/>
          <w:sz w:val="24"/>
          <w:szCs w:val="24"/>
        </w:rPr>
        <w:t>本评标办法采用“</w:t>
      </w:r>
      <w:r>
        <w:rPr>
          <w:rFonts w:hint="eastAsia" w:ascii="宋体" w:hAnsi="宋体" w:eastAsia="宋体" w:cs="宋体"/>
          <w:spacing w:val="-1"/>
          <w:sz w:val="24"/>
          <w:szCs w:val="24"/>
        </w:rPr>
        <w:t>经评审的最低评标价法</w:t>
      </w:r>
      <w:r>
        <w:rPr>
          <w:rFonts w:ascii="宋体" w:hAnsi="宋体" w:eastAsia="宋体" w:cs="宋体"/>
          <w:spacing w:val="-1"/>
          <w:sz w:val="24"/>
          <w:szCs w:val="24"/>
        </w:rPr>
        <w:t xml:space="preserve"> ”。本项目不组织现场踏勘及招标预备</w:t>
      </w:r>
      <w:r>
        <w:rPr>
          <w:rFonts w:ascii="宋体" w:hAnsi="宋体" w:eastAsia="宋体" w:cs="宋体"/>
          <w:spacing w:val="3"/>
          <w:sz w:val="24"/>
          <w:szCs w:val="24"/>
        </w:rPr>
        <w:t>会，各投标单位应自行组织现场踏勘，并根据现场实际情况及附件工程量清单进行投标报价。本次招标现场采用一次报价方式，经评审的</w:t>
      </w:r>
      <w:r>
        <w:rPr>
          <w:rFonts w:hint="eastAsia" w:ascii="宋体" w:hAnsi="宋体" w:eastAsia="宋体" w:cs="宋体"/>
          <w:spacing w:val="3"/>
          <w:sz w:val="24"/>
          <w:szCs w:val="24"/>
          <w:lang w:val="en-US" w:eastAsia="zh-CN"/>
        </w:rPr>
        <w:t>价格最低</w:t>
      </w:r>
      <w:r>
        <w:rPr>
          <w:rFonts w:ascii="宋体" w:hAnsi="宋体" w:eastAsia="宋体" w:cs="宋体"/>
          <w:spacing w:val="3"/>
          <w:sz w:val="24"/>
          <w:szCs w:val="24"/>
        </w:rPr>
        <w:t>单位为中标人。</w:t>
      </w:r>
    </w:p>
    <w:p>
      <w:pPr>
        <w:spacing w:before="155" w:line="219" w:lineRule="auto"/>
        <w:outlineLvl w:val="2"/>
        <w:rPr>
          <w:rFonts w:ascii="宋体" w:hAnsi="宋体" w:eastAsia="宋体" w:cs="宋体"/>
          <w:sz w:val="24"/>
          <w:szCs w:val="24"/>
        </w:rPr>
      </w:pPr>
      <w:r>
        <w:rPr>
          <w:rFonts w:ascii="宋体" w:hAnsi="宋体" w:eastAsia="宋体" w:cs="宋体"/>
          <w:sz w:val="24"/>
          <w:szCs w:val="24"/>
        </w:rPr>
        <w:t>9.2.6. 评标委员会在评标后，向招标人提出推</w:t>
      </w:r>
      <w:r>
        <w:rPr>
          <w:rFonts w:ascii="宋体" w:hAnsi="宋体" w:eastAsia="宋体" w:cs="宋体"/>
          <w:spacing w:val="-1"/>
          <w:sz w:val="24"/>
          <w:szCs w:val="24"/>
        </w:rPr>
        <w:t>荐中标候选人的顺序名单。</w:t>
      </w:r>
    </w:p>
    <w:p>
      <w:pPr>
        <w:spacing w:before="157" w:line="219" w:lineRule="auto"/>
        <w:outlineLvl w:val="2"/>
        <w:rPr>
          <w:rFonts w:ascii="宋体" w:hAnsi="宋体" w:eastAsia="宋体" w:cs="宋体"/>
          <w:sz w:val="24"/>
          <w:szCs w:val="24"/>
        </w:rPr>
      </w:pPr>
      <w:r>
        <w:rPr>
          <w:rFonts w:ascii="宋体" w:hAnsi="宋体" w:eastAsia="宋体" w:cs="宋体"/>
          <w:spacing w:val="-1"/>
          <w:sz w:val="24"/>
          <w:szCs w:val="24"/>
        </w:rPr>
        <w:t>9.2.7. 评标委员会有权拒绝所有的投标。</w:t>
      </w:r>
    </w:p>
    <w:p>
      <w:pPr>
        <w:spacing w:before="154" w:line="221" w:lineRule="auto"/>
        <w:outlineLvl w:val="1"/>
        <w:rPr>
          <w:rFonts w:ascii="宋体" w:hAnsi="宋体" w:eastAsia="宋体" w:cs="宋体"/>
          <w:sz w:val="24"/>
          <w:szCs w:val="24"/>
        </w:rPr>
      </w:pPr>
      <w:r>
        <w:rPr>
          <w:rFonts w:ascii="宋体" w:hAnsi="宋体" w:eastAsia="宋体" w:cs="宋体"/>
          <w:spacing w:val="-5"/>
          <w:sz w:val="24"/>
          <w:szCs w:val="24"/>
        </w:rPr>
        <w:t>9.3.</w:t>
      </w:r>
      <w:r>
        <w:rPr>
          <w:rFonts w:ascii="宋体" w:hAnsi="宋体" w:eastAsia="宋体" w:cs="宋体"/>
          <w:spacing w:val="-15"/>
          <w:sz w:val="24"/>
          <w:szCs w:val="24"/>
        </w:rPr>
        <w:t xml:space="preserve"> </w:t>
      </w:r>
      <w:r>
        <w:rPr>
          <w:rFonts w:ascii="宋体" w:hAnsi="宋体" w:eastAsia="宋体" w:cs="宋体"/>
          <w:spacing w:val="-5"/>
          <w:sz w:val="24"/>
          <w:szCs w:val="24"/>
        </w:rPr>
        <w:t>定标</w:t>
      </w:r>
    </w:p>
    <w:p>
      <w:pPr>
        <w:spacing w:before="151" w:line="221" w:lineRule="auto"/>
        <w:outlineLvl w:val="2"/>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2"/>
          <w:sz w:val="24"/>
          <w:szCs w:val="24"/>
        </w:rPr>
        <w:t xml:space="preserve"> </w:t>
      </w:r>
      <w:r>
        <w:rPr>
          <w:rFonts w:ascii="宋体" w:hAnsi="宋体" w:eastAsia="宋体" w:cs="宋体"/>
          <w:spacing w:val="-4"/>
          <w:sz w:val="24"/>
          <w:szCs w:val="24"/>
        </w:rPr>
        <w:t>中标的标准</w:t>
      </w:r>
    </w:p>
    <w:p>
      <w:pPr>
        <w:spacing w:before="121" w:line="220" w:lineRule="auto"/>
        <w:ind w:left="11"/>
        <w:rPr>
          <w:rFonts w:ascii="宋体" w:hAnsi="宋体" w:eastAsia="宋体" w:cs="宋体"/>
          <w:sz w:val="24"/>
          <w:szCs w:val="24"/>
        </w:rPr>
      </w:pPr>
      <w:r>
        <w:rPr>
          <w:rFonts w:ascii="宋体" w:hAnsi="宋体" w:eastAsia="宋体" w:cs="宋体"/>
          <w:spacing w:val="-2"/>
          <w:sz w:val="24"/>
          <w:szCs w:val="24"/>
        </w:rPr>
        <w:t>（1）投标文件齐备、完好；</w:t>
      </w:r>
    </w:p>
    <w:p>
      <w:pPr>
        <w:spacing w:before="182" w:line="468" w:lineRule="exact"/>
        <w:ind w:left="11"/>
        <w:rPr>
          <w:rFonts w:ascii="宋体" w:hAnsi="宋体" w:eastAsia="宋体" w:cs="宋体"/>
          <w:sz w:val="24"/>
          <w:szCs w:val="24"/>
        </w:rPr>
      </w:pPr>
      <w:r>
        <w:rPr>
          <w:rFonts w:ascii="宋体" w:hAnsi="宋体" w:eastAsia="宋体" w:cs="宋体"/>
          <w:spacing w:val="-2"/>
          <w:position w:val="17"/>
          <w:sz w:val="24"/>
          <w:szCs w:val="24"/>
        </w:rPr>
        <w:t>（2）资格文件完整无缺，业绩优良；</w:t>
      </w:r>
    </w:p>
    <w:p>
      <w:pPr>
        <w:spacing w:before="1" w:line="219" w:lineRule="auto"/>
        <w:ind w:left="11"/>
        <w:rPr>
          <w:rFonts w:ascii="宋体" w:hAnsi="宋体" w:eastAsia="宋体" w:cs="宋体"/>
          <w:sz w:val="24"/>
          <w:szCs w:val="24"/>
        </w:rPr>
      </w:pPr>
      <w:r>
        <w:rPr>
          <w:rFonts w:ascii="宋体" w:hAnsi="宋体" w:eastAsia="宋体" w:cs="宋体"/>
          <w:spacing w:val="-2"/>
          <w:sz w:val="24"/>
          <w:szCs w:val="24"/>
        </w:rPr>
        <w:t>（3）满足招标书全部要求；</w:t>
      </w:r>
    </w:p>
    <w:p>
      <w:pPr>
        <w:spacing w:before="183" w:line="468" w:lineRule="exact"/>
        <w:ind w:left="11"/>
        <w:rPr>
          <w:rFonts w:ascii="宋体" w:hAnsi="宋体" w:eastAsia="宋体" w:cs="宋体"/>
          <w:sz w:val="24"/>
          <w:szCs w:val="24"/>
        </w:rPr>
      </w:pPr>
      <w:r>
        <w:rPr>
          <w:rFonts w:ascii="宋体" w:hAnsi="宋体" w:eastAsia="宋体" w:cs="宋体"/>
          <w:spacing w:val="2"/>
          <w:position w:val="17"/>
          <w:sz w:val="24"/>
          <w:szCs w:val="24"/>
        </w:rPr>
        <w:t>（4）保证质量、保证供应。能够按招标人的订货需求计划按时按量优质完成相应的产品</w:t>
      </w:r>
    </w:p>
    <w:p>
      <w:pPr>
        <w:spacing w:line="220" w:lineRule="auto"/>
        <w:ind w:left="1"/>
        <w:rPr>
          <w:rFonts w:ascii="宋体" w:hAnsi="宋体" w:eastAsia="宋体" w:cs="宋体"/>
          <w:sz w:val="24"/>
          <w:szCs w:val="24"/>
        </w:rPr>
      </w:pPr>
      <w:r>
        <w:rPr>
          <w:rFonts w:ascii="宋体" w:hAnsi="宋体" w:eastAsia="宋体" w:cs="宋体"/>
          <w:spacing w:val="-4"/>
          <w:sz w:val="24"/>
          <w:szCs w:val="24"/>
        </w:rPr>
        <w:t>生产；</w:t>
      </w:r>
    </w:p>
    <w:p>
      <w:pPr>
        <w:spacing w:before="181" w:line="219" w:lineRule="auto"/>
        <w:ind w:left="11"/>
        <w:rPr>
          <w:rFonts w:ascii="宋体" w:hAnsi="宋体" w:eastAsia="宋体" w:cs="宋体"/>
          <w:sz w:val="24"/>
          <w:szCs w:val="24"/>
        </w:rPr>
      </w:pPr>
      <w:r>
        <w:rPr>
          <w:rFonts w:ascii="宋体" w:hAnsi="宋体" w:eastAsia="宋体" w:cs="宋体"/>
          <w:spacing w:val="-1"/>
          <w:sz w:val="24"/>
          <w:szCs w:val="24"/>
        </w:rPr>
        <w:t>（5）报价合理；</w:t>
      </w:r>
    </w:p>
    <w:p>
      <w:pPr>
        <w:spacing w:before="184" w:line="219" w:lineRule="auto"/>
        <w:ind w:left="11"/>
        <w:rPr>
          <w:rFonts w:ascii="宋体" w:hAnsi="宋体" w:eastAsia="宋体" w:cs="宋体"/>
          <w:sz w:val="24"/>
          <w:szCs w:val="24"/>
        </w:rPr>
      </w:pPr>
      <w:r>
        <w:rPr>
          <w:rFonts w:ascii="宋体" w:hAnsi="宋体" w:eastAsia="宋体" w:cs="宋体"/>
          <w:spacing w:val="-1"/>
          <w:sz w:val="24"/>
          <w:szCs w:val="24"/>
        </w:rPr>
        <w:t>（6）能够提供最佳的销售服务；能在招标人需要的情况下提供售后和现场服务。</w:t>
      </w:r>
    </w:p>
    <w:p>
      <w:pPr>
        <w:spacing w:before="183" w:line="220" w:lineRule="auto"/>
        <w:outlineLvl w:val="2"/>
        <w:rPr>
          <w:rFonts w:ascii="宋体" w:hAnsi="宋体" w:eastAsia="宋体" w:cs="宋体"/>
          <w:sz w:val="24"/>
          <w:szCs w:val="24"/>
        </w:rPr>
      </w:pPr>
      <w:r>
        <w:rPr>
          <w:rFonts w:ascii="宋体" w:hAnsi="宋体" w:eastAsia="宋体" w:cs="宋体"/>
          <w:spacing w:val="-1"/>
          <w:sz w:val="24"/>
          <w:szCs w:val="24"/>
        </w:rPr>
        <w:t>9.3.2. 招标人有权否决所有的投标。</w:t>
      </w:r>
    </w:p>
    <w:p>
      <w:pPr>
        <w:spacing w:before="182" w:line="220" w:lineRule="auto"/>
        <w:outlineLvl w:val="2"/>
        <w:rPr>
          <w:rFonts w:ascii="宋体" w:hAnsi="宋体" w:eastAsia="宋体" w:cs="宋体"/>
          <w:sz w:val="24"/>
          <w:szCs w:val="24"/>
        </w:rPr>
      </w:pPr>
      <w:r>
        <w:rPr>
          <w:rFonts w:ascii="宋体" w:hAnsi="宋体" w:eastAsia="宋体" w:cs="宋体"/>
          <w:sz w:val="24"/>
          <w:szCs w:val="24"/>
        </w:rPr>
        <w:t>9.3.3. 招标人可以根据招投标情况决定是否需</w:t>
      </w:r>
      <w:r>
        <w:rPr>
          <w:rFonts w:ascii="宋体" w:hAnsi="宋体" w:eastAsia="宋体" w:cs="宋体"/>
          <w:spacing w:val="-1"/>
          <w:sz w:val="24"/>
          <w:szCs w:val="24"/>
        </w:rPr>
        <w:t>要重新招标或者直接委托。</w:t>
      </w:r>
    </w:p>
    <w:p>
      <w:pPr>
        <w:spacing w:before="240" w:line="221" w:lineRule="auto"/>
        <w:ind w:left="22"/>
        <w:outlineLvl w:val="0"/>
        <w:rPr>
          <w:rFonts w:ascii="宋体" w:hAnsi="宋体" w:eastAsia="宋体" w:cs="宋体"/>
          <w:sz w:val="28"/>
          <w:szCs w:val="28"/>
        </w:rPr>
      </w:pPr>
      <w:r>
        <w:rPr>
          <w:rFonts w:ascii="宋体" w:hAnsi="宋体" w:eastAsia="宋体" w:cs="宋体"/>
          <w:b/>
          <w:bCs/>
          <w:spacing w:val="-7"/>
          <w:sz w:val="28"/>
          <w:szCs w:val="28"/>
        </w:rPr>
        <w:t>10.废除评标</w:t>
      </w:r>
    </w:p>
    <w:p>
      <w:pPr>
        <w:pStyle w:val="2"/>
        <w:spacing w:line="266" w:lineRule="auto"/>
      </w:pPr>
    </w:p>
    <w:p>
      <w:pPr>
        <w:spacing w:before="79" w:line="220" w:lineRule="auto"/>
        <w:ind w:left="483"/>
        <w:rPr>
          <w:rFonts w:ascii="宋体" w:hAnsi="宋体" w:eastAsia="宋体" w:cs="宋体"/>
          <w:sz w:val="24"/>
          <w:szCs w:val="24"/>
        </w:rPr>
      </w:pPr>
      <w:r>
        <w:rPr>
          <w:rFonts w:ascii="宋体" w:hAnsi="宋体" w:eastAsia="宋体" w:cs="宋体"/>
          <w:spacing w:val="-1"/>
          <w:sz w:val="24"/>
          <w:szCs w:val="24"/>
        </w:rPr>
        <w:t>发现投标人有下列情况之一，其投标将被拒绝：</w:t>
      </w:r>
    </w:p>
    <w:p>
      <w:pPr>
        <w:spacing w:before="179" w:line="468" w:lineRule="exact"/>
        <w:ind w:right="63"/>
        <w:jc w:val="right"/>
        <w:rPr>
          <w:rFonts w:ascii="宋体" w:hAnsi="宋体" w:eastAsia="宋体" w:cs="宋体"/>
          <w:sz w:val="24"/>
          <w:szCs w:val="24"/>
        </w:rPr>
      </w:pPr>
      <w:r>
        <w:rPr>
          <w:rFonts w:ascii="宋体" w:hAnsi="宋体" w:eastAsia="宋体" w:cs="宋体"/>
          <w:position w:val="17"/>
          <w:sz w:val="24"/>
          <w:szCs w:val="24"/>
        </w:rPr>
        <w:t>（1）投标人以他人名义投标、与其他投标人串通投标、以行贿手段谋取中标或以其</w:t>
      </w:r>
    </w:p>
    <w:p>
      <w:pPr>
        <w:spacing w:before="1" w:line="219" w:lineRule="auto"/>
        <w:ind w:left="91"/>
        <w:rPr>
          <w:rFonts w:ascii="宋体" w:hAnsi="宋体" w:eastAsia="宋体" w:cs="宋体"/>
          <w:sz w:val="24"/>
          <w:szCs w:val="24"/>
        </w:rPr>
      </w:pPr>
      <w:r>
        <w:rPr>
          <w:rFonts w:ascii="宋体" w:hAnsi="宋体" w:eastAsia="宋体" w:cs="宋体"/>
          <w:spacing w:val="-1"/>
          <w:sz w:val="24"/>
          <w:szCs w:val="24"/>
        </w:rPr>
        <w:t>他弄虚作假方式投标的；</w:t>
      </w:r>
    </w:p>
    <w:p>
      <w:pPr>
        <w:spacing w:before="233"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（2）投标文件未加盖法人或单位公章和未有法定代表人、单位负责人或者被授权人</w:t>
      </w:r>
    </w:p>
    <w:p>
      <w:pPr>
        <w:spacing w:line="222" w:lineRule="auto"/>
        <w:rPr>
          <w:rFonts w:ascii="宋体" w:hAnsi="宋体" w:eastAsia="宋体" w:cs="宋体"/>
          <w:sz w:val="24"/>
          <w:szCs w:val="24"/>
        </w:rPr>
      </w:pPr>
      <w:r>
        <w:rPr>
          <w:rFonts w:ascii="宋体" w:hAnsi="宋体" w:eastAsia="宋体" w:cs="宋体"/>
          <w:spacing w:val="-3"/>
          <w:sz w:val="24"/>
          <w:szCs w:val="24"/>
        </w:rPr>
        <w:t>签名的；</w:t>
      </w:r>
    </w:p>
    <w:p>
      <w:pPr>
        <w:spacing w:before="230" w:line="220" w:lineRule="auto"/>
        <w:ind w:left="491"/>
        <w:rPr>
          <w:rFonts w:ascii="宋体" w:hAnsi="宋体" w:eastAsia="宋体" w:cs="宋体"/>
          <w:sz w:val="24"/>
          <w:szCs w:val="24"/>
        </w:rPr>
      </w:pPr>
      <w:r>
        <w:rPr>
          <w:rFonts w:ascii="宋体" w:hAnsi="宋体" w:eastAsia="宋体" w:cs="宋体"/>
          <w:spacing w:val="-2"/>
          <w:sz w:val="24"/>
          <w:szCs w:val="24"/>
        </w:rPr>
        <w:t>（3）投标文件签字人无有效委托的；</w:t>
      </w:r>
    </w:p>
    <w:p>
      <w:pPr>
        <w:spacing w:before="232"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（4）投标人资格条件不符合国家规定和招标文件要求的，或者拒不按照要求对投标</w:t>
      </w:r>
    </w:p>
    <w:p>
      <w:pPr>
        <w:spacing w:line="220" w:lineRule="auto"/>
        <w:ind w:left="1"/>
        <w:rPr>
          <w:rFonts w:ascii="宋体" w:hAnsi="宋体" w:eastAsia="宋体" w:cs="宋体"/>
          <w:sz w:val="24"/>
          <w:szCs w:val="24"/>
        </w:rPr>
      </w:pPr>
      <w:r>
        <w:rPr>
          <w:rFonts w:ascii="宋体" w:hAnsi="宋体" w:eastAsia="宋体" w:cs="宋体"/>
          <w:spacing w:val="-1"/>
          <w:sz w:val="24"/>
          <w:szCs w:val="24"/>
        </w:rPr>
        <w:t>文件进行澄清、说明或者纠正的；</w:t>
      </w:r>
    </w:p>
    <w:p>
      <w:pPr>
        <w:spacing w:before="230"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（5）投标人以低于成本报价竞标或投标报价超出本项目招标控制价且不接受价格修</w:t>
      </w:r>
    </w:p>
    <w:p>
      <w:pPr>
        <w:spacing w:line="222" w:lineRule="auto"/>
        <w:ind w:left="4"/>
        <w:rPr>
          <w:rFonts w:hint="eastAsia" w:eastAsia="宋体"/>
          <w:lang w:eastAsia="zh-CN"/>
        </w:rPr>
      </w:pPr>
      <w:r>
        <w:rPr>
          <w:rFonts w:ascii="宋体" w:hAnsi="宋体" w:eastAsia="宋体" w:cs="宋体"/>
          <w:spacing w:val="-5"/>
          <w:sz w:val="24"/>
          <w:szCs w:val="24"/>
        </w:rPr>
        <w:t>正</w:t>
      </w:r>
      <w:r>
        <w:rPr>
          <w:rFonts w:hint="eastAsia" w:ascii="宋体" w:hAnsi="宋体" w:eastAsia="宋体" w:cs="宋体"/>
          <w:spacing w:val="-5"/>
          <w:sz w:val="24"/>
          <w:szCs w:val="24"/>
          <w:lang w:eastAsia="zh-CN"/>
        </w:rPr>
        <w:t>；</w:t>
      </w:r>
    </w:p>
    <w:p>
      <w:pPr>
        <w:spacing w:before="78" w:line="221" w:lineRule="auto"/>
        <w:ind w:left="486"/>
        <w:rPr>
          <w:rFonts w:ascii="宋体" w:hAnsi="宋体" w:eastAsia="宋体" w:cs="宋体"/>
          <w:sz w:val="24"/>
          <w:szCs w:val="24"/>
        </w:rPr>
      </w:pPr>
      <w:r>
        <w:rPr>
          <w:rFonts w:ascii="宋体" w:hAnsi="宋体" w:eastAsia="宋体" w:cs="宋体"/>
          <w:spacing w:val="-2"/>
          <w:sz w:val="24"/>
          <w:szCs w:val="24"/>
        </w:rPr>
        <w:t>（6）投标有效期不足的；</w:t>
      </w:r>
    </w:p>
    <w:p>
      <w:pPr>
        <w:spacing w:before="231" w:line="220" w:lineRule="auto"/>
        <w:ind w:left="486"/>
        <w:rPr>
          <w:rFonts w:ascii="宋体" w:hAnsi="宋体" w:eastAsia="宋体" w:cs="宋体"/>
          <w:sz w:val="24"/>
          <w:szCs w:val="24"/>
        </w:rPr>
      </w:pPr>
      <w:r>
        <w:rPr>
          <w:rFonts w:ascii="宋体" w:hAnsi="宋体" w:eastAsia="宋体" w:cs="宋体"/>
          <w:spacing w:val="-1"/>
          <w:sz w:val="24"/>
          <w:szCs w:val="24"/>
        </w:rPr>
        <w:t>（7）投标人未提交投标保证金或金额不足或无效的；</w:t>
      </w:r>
    </w:p>
    <w:p>
      <w:pPr>
        <w:spacing w:before="232" w:line="219" w:lineRule="auto"/>
        <w:ind w:left="486"/>
        <w:rPr>
          <w:rFonts w:ascii="宋体" w:hAnsi="宋体" w:eastAsia="宋体" w:cs="宋体"/>
          <w:sz w:val="24"/>
          <w:szCs w:val="24"/>
        </w:rPr>
      </w:pPr>
      <w:r>
        <w:rPr>
          <w:rFonts w:ascii="宋体" w:hAnsi="宋体" w:eastAsia="宋体" w:cs="宋体"/>
          <w:spacing w:val="-1"/>
          <w:sz w:val="24"/>
          <w:szCs w:val="24"/>
        </w:rPr>
        <w:t>（8）投标文件中附有条款查明为弄虚作假的；</w:t>
      </w:r>
    </w:p>
    <w:p>
      <w:pPr>
        <w:spacing w:before="182" w:line="220" w:lineRule="auto"/>
        <w:ind w:firstLine="472" w:firstLineChars="200"/>
        <w:jc w:val="both"/>
        <w:rPr>
          <w:rFonts w:ascii="宋体" w:hAnsi="宋体" w:eastAsia="宋体" w:cs="宋体"/>
          <w:sz w:val="24"/>
          <w:szCs w:val="24"/>
        </w:rPr>
      </w:pPr>
      <w:r>
        <w:rPr>
          <w:rFonts w:ascii="宋体" w:hAnsi="宋体" w:eastAsia="宋体" w:cs="宋体"/>
          <w:spacing w:val="-2"/>
          <w:sz w:val="24"/>
          <w:szCs w:val="24"/>
        </w:rPr>
        <w:t>（9）中标人中标后，拒不签订合同或拒不履行合同义务的。</w:t>
      </w:r>
    </w:p>
    <w:p>
      <w:pPr>
        <w:spacing w:before="239" w:line="221" w:lineRule="auto"/>
        <w:ind w:left="17"/>
        <w:outlineLvl w:val="0"/>
        <w:rPr>
          <w:rFonts w:ascii="宋体" w:hAnsi="宋体" w:eastAsia="宋体" w:cs="宋体"/>
          <w:sz w:val="28"/>
          <w:szCs w:val="28"/>
        </w:rPr>
      </w:pPr>
      <w:r>
        <w:rPr>
          <w:rFonts w:ascii="宋体" w:hAnsi="宋体" w:eastAsia="宋体" w:cs="宋体"/>
          <w:b/>
          <w:bCs/>
          <w:spacing w:val="-7"/>
          <w:sz w:val="28"/>
          <w:szCs w:val="28"/>
        </w:rPr>
        <w:t>11.中标通知</w:t>
      </w:r>
    </w:p>
    <w:p>
      <w:pPr>
        <w:spacing w:before="153" w:line="219" w:lineRule="auto"/>
        <w:ind w:left="12"/>
        <w:outlineLvl w:val="1"/>
        <w:rPr>
          <w:rFonts w:ascii="宋体" w:hAnsi="宋体" w:eastAsia="宋体" w:cs="宋体"/>
          <w:sz w:val="24"/>
          <w:szCs w:val="24"/>
        </w:rPr>
      </w:pPr>
      <w:r>
        <w:rPr>
          <w:rFonts w:ascii="宋体" w:hAnsi="宋体" w:eastAsia="宋体" w:cs="宋体"/>
          <w:spacing w:val="-1"/>
          <w:sz w:val="24"/>
          <w:szCs w:val="24"/>
        </w:rPr>
        <w:t>11.1.  招标方评标结束，并确定中标单位后</w:t>
      </w:r>
      <w:r>
        <w:rPr>
          <w:rFonts w:ascii="宋体" w:hAnsi="宋体" w:eastAsia="宋体" w:cs="宋体"/>
          <w:spacing w:val="-2"/>
          <w:sz w:val="24"/>
          <w:szCs w:val="24"/>
        </w:rPr>
        <w:t>以书面的形式发出中标通知书。“</w:t>
      </w:r>
      <w:r>
        <w:rPr>
          <w:rFonts w:ascii="宋体" w:hAnsi="宋体" w:eastAsia="宋体" w:cs="宋体"/>
          <w:spacing w:val="-88"/>
          <w:sz w:val="24"/>
          <w:szCs w:val="24"/>
        </w:rPr>
        <w:t xml:space="preserve"> </w:t>
      </w:r>
      <w:r>
        <w:rPr>
          <w:rFonts w:ascii="宋体" w:hAnsi="宋体" w:eastAsia="宋体" w:cs="宋体"/>
          <w:spacing w:val="-2"/>
          <w:sz w:val="24"/>
          <w:szCs w:val="24"/>
        </w:rPr>
        <w:t>中标通知</w:t>
      </w:r>
    </w:p>
    <w:p>
      <w:pPr>
        <w:spacing w:before="181" w:line="219" w:lineRule="auto"/>
        <w:rPr>
          <w:rFonts w:ascii="宋体" w:hAnsi="宋体" w:eastAsia="宋体" w:cs="宋体"/>
          <w:sz w:val="24"/>
          <w:szCs w:val="24"/>
        </w:rPr>
      </w:pPr>
      <w:r>
        <w:rPr>
          <w:rFonts w:ascii="宋体" w:hAnsi="宋体" w:eastAsia="宋体" w:cs="宋体"/>
          <w:spacing w:val="-4"/>
          <w:sz w:val="24"/>
          <w:szCs w:val="24"/>
        </w:rPr>
        <w:t>书</w:t>
      </w:r>
      <w:r>
        <w:rPr>
          <w:rFonts w:ascii="宋体" w:hAnsi="宋体" w:eastAsia="宋体" w:cs="宋体"/>
          <w:spacing w:val="-80"/>
          <w:sz w:val="24"/>
          <w:szCs w:val="24"/>
        </w:rPr>
        <w:t xml:space="preserve"> </w:t>
      </w:r>
      <w:r>
        <w:rPr>
          <w:rFonts w:ascii="宋体" w:hAnsi="宋体" w:eastAsia="宋体" w:cs="宋体"/>
          <w:spacing w:val="-4"/>
          <w:sz w:val="24"/>
          <w:szCs w:val="24"/>
        </w:rPr>
        <w:t>”一经发出即产生法律效力。</w:t>
      </w:r>
    </w:p>
    <w:p>
      <w:pPr>
        <w:spacing w:before="263" w:line="217" w:lineRule="auto"/>
        <w:ind w:left="12"/>
        <w:rPr>
          <w:rFonts w:ascii="宋体" w:hAnsi="宋体" w:eastAsia="宋体" w:cs="宋体"/>
          <w:sz w:val="24"/>
          <w:szCs w:val="24"/>
        </w:rPr>
      </w:pPr>
      <w:r>
        <w:rPr>
          <w:rFonts w:ascii="宋体" w:hAnsi="宋体" w:eastAsia="宋体" w:cs="宋体"/>
          <w:spacing w:val="-3"/>
          <w:sz w:val="24"/>
          <w:szCs w:val="24"/>
        </w:rPr>
        <w:t>11.2.  “</w:t>
      </w:r>
      <w:r>
        <w:rPr>
          <w:rFonts w:ascii="宋体" w:hAnsi="宋体" w:eastAsia="宋体" w:cs="宋体"/>
          <w:spacing w:val="-76"/>
          <w:sz w:val="24"/>
          <w:szCs w:val="24"/>
        </w:rPr>
        <w:t xml:space="preserve"> </w:t>
      </w:r>
      <w:r>
        <w:rPr>
          <w:rFonts w:ascii="宋体" w:hAnsi="宋体" w:eastAsia="宋体" w:cs="宋体"/>
          <w:spacing w:val="-3"/>
          <w:sz w:val="24"/>
          <w:szCs w:val="24"/>
        </w:rPr>
        <w:t>中标通知书</w:t>
      </w:r>
      <w:r>
        <w:rPr>
          <w:rFonts w:ascii="宋体" w:hAnsi="宋体" w:eastAsia="宋体" w:cs="宋体"/>
          <w:spacing w:val="-88"/>
          <w:sz w:val="24"/>
          <w:szCs w:val="24"/>
        </w:rPr>
        <w:t xml:space="preserve"> </w:t>
      </w:r>
      <w:r>
        <w:rPr>
          <w:rFonts w:ascii="宋体" w:hAnsi="宋体" w:eastAsia="宋体" w:cs="宋体"/>
          <w:spacing w:val="-3"/>
          <w:sz w:val="24"/>
          <w:szCs w:val="24"/>
        </w:rPr>
        <w:t>”将作为签订合同的依据,并成为合同的一部分。</w:t>
      </w:r>
    </w:p>
    <w:p>
      <w:pPr>
        <w:spacing w:before="106" w:line="220" w:lineRule="auto"/>
        <w:ind w:left="12"/>
        <w:outlineLvl w:val="1"/>
        <w:rPr>
          <w:rFonts w:ascii="宋体" w:hAnsi="宋体" w:eastAsia="宋体" w:cs="宋体"/>
          <w:sz w:val="24"/>
          <w:szCs w:val="24"/>
        </w:rPr>
      </w:pPr>
      <w:r>
        <w:rPr>
          <w:rFonts w:ascii="宋体" w:hAnsi="宋体" w:eastAsia="宋体" w:cs="宋体"/>
          <w:spacing w:val="-1"/>
          <w:sz w:val="24"/>
          <w:szCs w:val="24"/>
        </w:rPr>
        <w:t>11.3.  对未中标的投标人，招标人没有对任何落标原因进行解释的义务。</w:t>
      </w:r>
    </w:p>
    <w:p>
      <w:pPr>
        <w:spacing w:before="315" w:line="223" w:lineRule="auto"/>
        <w:ind w:left="17"/>
        <w:outlineLvl w:val="0"/>
        <w:rPr>
          <w:rFonts w:ascii="宋体" w:hAnsi="宋体" w:eastAsia="宋体" w:cs="宋体"/>
          <w:sz w:val="28"/>
          <w:szCs w:val="28"/>
        </w:rPr>
      </w:pPr>
      <w:r>
        <w:rPr>
          <w:rFonts w:ascii="宋体" w:hAnsi="宋体" w:eastAsia="宋体" w:cs="宋体"/>
          <w:b/>
          <w:bCs/>
          <w:spacing w:val="-7"/>
          <w:sz w:val="28"/>
          <w:szCs w:val="28"/>
        </w:rPr>
        <w:t>12.签订合同</w:t>
      </w:r>
    </w:p>
    <w:p>
      <w:pPr>
        <w:spacing w:before="151" w:line="219" w:lineRule="auto"/>
        <w:ind w:left="12"/>
        <w:outlineLvl w:val="1"/>
        <w:rPr>
          <w:rFonts w:ascii="宋体" w:hAnsi="宋体" w:eastAsia="宋体" w:cs="宋体"/>
          <w:sz w:val="24"/>
          <w:szCs w:val="24"/>
        </w:rPr>
      </w:pPr>
      <w:r>
        <w:rPr>
          <w:rFonts w:ascii="宋体" w:hAnsi="宋体" w:eastAsia="宋体" w:cs="宋体"/>
          <w:spacing w:val="-3"/>
          <w:sz w:val="24"/>
          <w:szCs w:val="24"/>
        </w:rPr>
        <w:t>12.1.  中标人收到《中标通知书》后</w:t>
      </w:r>
      <w:r>
        <w:rPr>
          <w:rFonts w:ascii="宋体" w:hAnsi="宋体" w:eastAsia="宋体" w:cs="宋体"/>
          <w:spacing w:val="-24"/>
          <w:sz w:val="24"/>
          <w:szCs w:val="24"/>
        </w:rPr>
        <w:t xml:space="preserve"> </w:t>
      </w:r>
      <w:r>
        <w:rPr>
          <w:rFonts w:ascii="宋体" w:hAnsi="宋体" w:eastAsia="宋体" w:cs="宋体"/>
          <w:spacing w:val="-3"/>
          <w:sz w:val="24"/>
          <w:szCs w:val="24"/>
        </w:rPr>
        <w:t>10 日内与招标单位签定合同。因中标人全部或部分</w:t>
      </w:r>
    </w:p>
    <w:p>
      <w:pPr>
        <w:spacing w:before="183" w:line="220" w:lineRule="auto"/>
        <w:rPr>
          <w:rFonts w:ascii="宋体" w:hAnsi="宋体" w:eastAsia="宋体" w:cs="宋体"/>
          <w:sz w:val="24"/>
          <w:szCs w:val="24"/>
        </w:rPr>
      </w:pPr>
      <w:r>
        <w:rPr>
          <w:rFonts w:ascii="宋体" w:hAnsi="宋体" w:eastAsia="宋体" w:cs="宋体"/>
          <w:sz w:val="24"/>
          <w:szCs w:val="24"/>
        </w:rPr>
        <w:t>原因不能按时签约的，视为中标人放弃中标</w:t>
      </w:r>
      <w:r>
        <w:rPr>
          <w:rFonts w:ascii="宋体" w:hAnsi="宋体" w:eastAsia="宋体" w:cs="宋体"/>
          <w:spacing w:val="-1"/>
          <w:sz w:val="24"/>
          <w:szCs w:val="24"/>
        </w:rPr>
        <w:t>，招标人有权与其他投标人签订合同。</w:t>
      </w:r>
    </w:p>
    <w:p>
      <w:pPr>
        <w:spacing w:before="180" w:line="219" w:lineRule="auto"/>
        <w:ind w:left="12"/>
        <w:outlineLvl w:val="1"/>
        <w:rPr>
          <w:rFonts w:ascii="宋体" w:hAnsi="宋体" w:eastAsia="宋体" w:cs="宋体"/>
          <w:sz w:val="24"/>
          <w:szCs w:val="24"/>
        </w:rPr>
      </w:pPr>
      <w:r>
        <w:rPr>
          <w:rFonts w:ascii="宋体" w:hAnsi="宋体" w:eastAsia="宋体" w:cs="宋体"/>
          <w:spacing w:val="-2"/>
          <w:sz w:val="24"/>
          <w:szCs w:val="24"/>
        </w:rPr>
        <w:t>12.2.  中标人如不按本须知第</w:t>
      </w:r>
      <w:r>
        <w:rPr>
          <w:rFonts w:ascii="宋体" w:hAnsi="宋体" w:eastAsia="宋体" w:cs="宋体"/>
          <w:spacing w:val="-19"/>
          <w:sz w:val="24"/>
          <w:szCs w:val="24"/>
        </w:rPr>
        <w:t xml:space="preserve"> </w:t>
      </w:r>
      <w:r>
        <w:rPr>
          <w:rFonts w:ascii="宋体" w:hAnsi="宋体" w:eastAsia="宋体" w:cs="宋体"/>
          <w:spacing w:val="-2"/>
          <w:sz w:val="24"/>
          <w:szCs w:val="24"/>
        </w:rPr>
        <w:t>12.1</w:t>
      </w:r>
      <w:r>
        <w:rPr>
          <w:rFonts w:ascii="宋体" w:hAnsi="宋体" w:eastAsia="宋体" w:cs="宋体"/>
          <w:spacing w:val="-49"/>
          <w:sz w:val="24"/>
          <w:szCs w:val="24"/>
        </w:rPr>
        <w:t xml:space="preserve"> </w:t>
      </w:r>
      <w:r>
        <w:rPr>
          <w:rFonts w:ascii="宋体" w:hAnsi="宋体" w:eastAsia="宋体" w:cs="宋体"/>
          <w:spacing w:val="-2"/>
          <w:sz w:val="24"/>
          <w:szCs w:val="24"/>
        </w:rPr>
        <w:t>条的规定与招标人签订合同，则招标人将有充分的理</w:t>
      </w:r>
    </w:p>
    <w:p>
      <w:pPr>
        <w:spacing w:before="183" w:line="219" w:lineRule="auto"/>
        <w:ind w:left="24"/>
        <w:rPr>
          <w:rFonts w:ascii="宋体" w:hAnsi="宋体" w:eastAsia="宋体" w:cs="宋体"/>
          <w:sz w:val="24"/>
          <w:szCs w:val="24"/>
        </w:rPr>
      </w:pPr>
      <w:r>
        <w:rPr>
          <w:rFonts w:ascii="宋体" w:hAnsi="宋体" w:eastAsia="宋体" w:cs="宋体"/>
          <w:spacing w:val="-1"/>
          <w:sz w:val="24"/>
          <w:szCs w:val="24"/>
        </w:rPr>
        <w:t>由废除授标，给招标人造成的损失予以赔偿，同时依法承担相应</w:t>
      </w:r>
      <w:r>
        <w:rPr>
          <w:rFonts w:ascii="宋体" w:hAnsi="宋体" w:eastAsia="宋体" w:cs="宋体"/>
          <w:spacing w:val="-2"/>
          <w:sz w:val="24"/>
          <w:szCs w:val="24"/>
        </w:rPr>
        <w:t>的法律责任。</w:t>
      </w:r>
    </w:p>
    <w:p>
      <w:pPr>
        <w:spacing w:before="183" w:line="220" w:lineRule="auto"/>
        <w:ind w:left="12"/>
        <w:outlineLvl w:val="1"/>
        <w:rPr>
          <w:rFonts w:ascii="宋体" w:hAnsi="宋体" w:eastAsia="宋体" w:cs="宋体"/>
          <w:sz w:val="24"/>
          <w:szCs w:val="24"/>
        </w:rPr>
      </w:pPr>
      <w:r>
        <w:rPr>
          <w:rFonts w:ascii="宋体" w:hAnsi="宋体" w:eastAsia="宋体" w:cs="宋体"/>
          <w:spacing w:val="-1"/>
          <w:sz w:val="24"/>
          <w:szCs w:val="24"/>
        </w:rPr>
        <w:t>12.3.  招标人有权根据自己的需要，调整委托服务的范围和内容。</w:t>
      </w:r>
    </w:p>
    <w:p>
      <w:pPr>
        <w:spacing w:line="220" w:lineRule="auto"/>
        <w:rPr>
          <w:rFonts w:ascii="宋体" w:hAnsi="宋体" w:eastAsia="宋体" w:cs="宋体"/>
          <w:sz w:val="24"/>
          <w:szCs w:val="24"/>
        </w:rPr>
        <w:sectPr>
          <w:footerReference r:id="rId16" w:type="default"/>
          <w:pgSz w:w="11906" w:h="16839"/>
          <w:pgMar w:top="400" w:right="1053" w:bottom="1153" w:left="1432" w:header="0" w:footer="994" w:gutter="0"/>
          <w:pgBorders>
            <w:top w:val="none" w:sz="0" w:space="0"/>
            <w:left w:val="none" w:sz="0" w:space="0"/>
            <w:bottom w:val="none" w:sz="0" w:space="0"/>
            <w:right w:val="none" w:sz="0" w:space="0"/>
          </w:pgBorders>
          <w:pgNumType w:fmt="decimal"/>
          <w:cols w:space="720" w:num="1"/>
        </w:sectPr>
      </w:pPr>
    </w:p>
    <w:p>
      <w:pPr>
        <w:pStyle w:val="2"/>
      </w:pPr>
    </w:p>
    <w:p>
      <w:pPr>
        <w:pStyle w:val="2"/>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69" w:line="220" w:lineRule="auto"/>
        <w:ind w:left="1731"/>
        <w:outlineLvl w:val="0"/>
        <w:rPr>
          <w:rFonts w:ascii="宋体" w:hAnsi="宋体" w:eastAsia="宋体" w:cs="宋体"/>
          <w:sz w:val="52"/>
          <w:szCs w:val="52"/>
        </w:rPr>
      </w:pPr>
      <w:r>
        <w:rPr>
          <w:rFonts w:ascii="宋体" w:hAnsi="宋体" w:eastAsia="宋体" w:cs="宋体"/>
          <w:b/>
          <w:bCs/>
          <w:spacing w:val="-5"/>
          <w:sz w:val="52"/>
          <w:szCs w:val="52"/>
        </w:rPr>
        <w:t>第三章</w:t>
      </w:r>
      <w:r>
        <w:rPr>
          <w:rFonts w:ascii="宋体" w:hAnsi="宋体" w:eastAsia="宋体" w:cs="宋体"/>
          <w:spacing w:val="-5"/>
          <w:sz w:val="52"/>
          <w:szCs w:val="52"/>
        </w:rPr>
        <w:t xml:space="preserve">  </w:t>
      </w:r>
      <w:r>
        <w:rPr>
          <w:rFonts w:ascii="宋体" w:hAnsi="宋体" w:eastAsia="宋体" w:cs="宋体"/>
          <w:b/>
          <w:bCs/>
          <w:spacing w:val="-5"/>
          <w:sz w:val="52"/>
          <w:szCs w:val="52"/>
        </w:rPr>
        <w:t>评标办法</w:t>
      </w:r>
    </w:p>
    <w:p>
      <w:pPr>
        <w:pStyle w:val="2"/>
        <w:spacing w:line="244" w:lineRule="auto"/>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numPr>
          <w:ilvl w:val="0"/>
          <w:numId w:val="2"/>
        </w:numPr>
        <w:spacing w:line="460" w:lineRule="exact"/>
        <w:ind w:firstLine="320" w:firstLineChars="100"/>
        <w:jc w:val="left"/>
        <w:outlineLvl w:val="1"/>
        <w:rPr>
          <w:rFonts w:hint="eastAsia" w:ascii="宋体" w:hAnsi="宋体" w:cs="宋体"/>
          <w:b/>
          <w:bCs/>
          <w:color w:val="000000"/>
          <w:sz w:val="32"/>
          <w:szCs w:val="32"/>
        </w:rPr>
      </w:pPr>
      <w:bookmarkStart w:id="5" w:name="_Toc46911350"/>
      <w:bookmarkStart w:id="6" w:name="_Toc16254"/>
      <w:bookmarkStart w:id="7" w:name="_Toc46168944"/>
      <w:bookmarkStart w:id="8" w:name="_Toc7622"/>
      <w:r>
        <w:rPr>
          <w:rFonts w:hint="eastAsia" w:ascii="宋体" w:hAnsi="宋体" w:cs="宋体"/>
          <w:b/>
          <w:bCs/>
          <w:color w:val="000000"/>
          <w:sz w:val="32"/>
          <w:szCs w:val="32"/>
        </w:rPr>
        <w:t>资格评审</w:t>
      </w:r>
      <w:bookmarkEnd w:id="5"/>
      <w:bookmarkEnd w:id="6"/>
      <w:bookmarkEnd w:id="7"/>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165"/>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tc>
        <w:tc>
          <w:tcPr>
            <w:tcW w:w="5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3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资格条件</w:t>
            </w:r>
          </w:p>
        </w:tc>
        <w:tc>
          <w:tcPr>
            <w:tcW w:w="5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1）投标人须在中华人民共和国境内（不含港澳台地区）注册，具有独立承担民事责任的能力制造商或者代理商，提供有效的营业执照</w:t>
            </w:r>
            <w:r>
              <w:rPr>
                <w:rFonts w:hint="eastAsia" w:ascii="宋体" w:hAnsi="宋体" w:eastAsia="宋体" w:cs="宋体"/>
                <w:color w:val="000000"/>
                <w:sz w:val="24"/>
                <w:szCs w:val="24"/>
                <w:lang w:eastAsia="zh-CN"/>
              </w:rPr>
              <w:t>。</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营业执照原件或复印件加盖公章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p>
        </w:tc>
        <w:tc>
          <w:tcPr>
            <w:tcW w:w="5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spacing w:val="-2"/>
                <w:sz w:val="24"/>
                <w:szCs w:val="24"/>
              </w:rPr>
              <w:t>公司诉讼情况声明</w:t>
            </w:r>
            <w:r>
              <w:rPr>
                <w:rFonts w:hint="eastAsia" w:ascii="宋体" w:hAnsi="宋体" w:eastAsia="宋体" w:cs="宋体"/>
                <w:spacing w:val="-2"/>
                <w:sz w:val="24"/>
                <w:szCs w:val="24"/>
                <w:lang w:eastAsia="zh-CN"/>
              </w:rPr>
              <w:t>。</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lang w:eastAsia="zh-CN"/>
              </w:rPr>
              <w:t>提供</w:t>
            </w:r>
            <w:r>
              <w:rPr>
                <w:rFonts w:hint="eastAsia" w:ascii="宋体" w:hAnsi="宋体" w:eastAsia="宋体" w:cs="宋体"/>
                <w:color w:val="000000"/>
                <w:sz w:val="24"/>
                <w:szCs w:val="24"/>
                <w:highlight w:val="none"/>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p>
        </w:tc>
        <w:tc>
          <w:tcPr>
            <w:tcW w:w="5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投标人没有处于财产被查封或处于破产状态；没有处于被责令停业</w:t>
            </w:r>
            <w:r>
              <w:rPr>
                <w:rFonts w:hint="eastAsia" w:ascii="宋体" w:hAnsi="宋体" w:eastAsia="宋体" w:cs="宋体"/>
                <w:color w:val="000000"/>
                <w:sz w:val="24"/>
                <w:szCs w:val="24"/>
                <w:highlight w:val="none"/>
                <w:lang w:eastAsia="zh-CN"/>
              </w:rPr>
              <w:t>。</w:t>
            </w:r>
          </w:p>
        </w:tc>
        <w:tc>
          <w:tcPr>
            <w:tcW w:w="30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000000"/>
                <w:sz w:val="24"/>
                <w:szCs w:val="24"/>
                <w:highlight w:val="none"/>
              </w:rPr>
            </w:pPr>
            <w:r>
              <w:rPr>
                <w:rFonts w:hint="eastAsia" w:ascii="宋体" w:hAnsi="宋体" w:eastAsia="宋体" w:cs="宋体"/>
                <w:kern w:val="0"/>
                <w:sz w:val="24"/>
                <w:szCs w:val="24"/>
                <w:lang w:eastAsia="zh-CN"/>
              </w:rPr>
              <w:t>提供承诺</w:t>
            </w:r>
            <w:r>
              <w:rPr>
                <w:rFonts w:hint="eastAsia" w:ascii="宋体" w:hAnsi="宋体" w:eastAsia="宋体" w:cs="宋体"/>
                <w:kern w:val="0"/>
                <w:sz w:val="24"/>
                <w:szCs w:val="24"/>
                <w:lang w:val="en-US" w:eastAsia="zh-CN"/>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bookmarkStart w:id="9" w:name="_Toc46911351"/>
            <w:bookmarkStart w:id="10" w:name="_Toc12630"/>
            <w:bookmarkStart w:id="11" w:name="_Toc46168945"/>
          </w:p>
        </w:tc>
        <w:tc>
          <w:tcPr>
            <w:tcW w:w="5165" w:type="dxa"/>
            <w:tcBorders>
              <w:left w:val="single" w:color="auto" w:sz="4" w:space="0"/>
              <w:right w:val="single" w:color="auto" w:sz="4" w:space="0"/>
            </w:tcBorders>
            <w:noWrap w:val="0"/>
            <w:vAlign w:val="center"/>
          </w:tcPr>
          <w:p>
            <w:pPr>
              <w:pStyle w:val="2"/>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lang w:val="en-US" w:eastAsia="zh-CN"/>
              </w:rPr>
              <w:t>投标人或法人代表未被列入“信用中国”网站（www.creditchina.gov.cn）失信被执行人、重大税收违法案件当事人名单、政府采购严重违法失信名单。（信用中国查询截图）</w:t>
            </w:r>
          </w:p>
        </w:tc>
        <w:tc>
          <w:tcPr>
            <w:tcW w:w="3062"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kern w:val="0"/>
                <w:sz w:val="24"/>
                <w:szCs w:val="24"/>
                <w:lang w:val="en-US" w:eastAsia="zh-CN"/>
              </w:rPr>
              <w:t>信用中国截图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31" w:type="dxa"/>
            <w:vMerge w:val="continue"/>
            <w:tcBorders>
              <w:left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4"/>
                <w:szCs w:val="24"/>
              </w:rPr>
            </w:pPr>
          </w:p>
        </w:tc>
        <w:tc>
          <w:tcPr>
            <w:tcW w:w="5165" w:type="dxa"/>
            <w:tcBorders>
              <w:left w:val="single" w:color="auto" w:sz="4" w:space="0"/>
              <w:right w:val="single" w:color="auto" w:sz="4" w:space="0"/>
            </w:tcBorders>
            <w:noWrap w:val="0"/>
            <w:vAlign w:val="center"/>
          </w:tcPr>
          <w:p>
            <w:pPr>
              <w:spacing w:line="400" w:lineRule="exact"/>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5)本次招标不接受联合体投标。</w:t>
            </w:r>
          </w:p>
        </w:tc>
        <w:tc>
          <w:tcPr>
            <w:tcW w:w="3062"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58" w:type="dxa"/>
            <w:gridSpan w:val="3"/>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备注：资格必须完全满足，否则投标无效；</w:t>
            </w:r>
          </w:p>
        </w:tc>
      </w:tr>
    </w:tbl>
    <w:p>
      <w:pPr>
        <w:numPr>
          <w:ilvl w:val="0"/>
          <w:numId w:val="2"/>
        </w:numPr>
        <w:spacing w:line="460" w:lineRule="exact"/>
        <w:ind w:firstLine="320" w:firstLineChars="100"/>
        <w:jc w:val="left"/>
        <w:outlineLvl w:val="1"/>
        <w:rPr>
          <w:rFonts w:hint="eastAsia" w:ascii="宋体" w:hAnsi="宋体" w:cs="宋体"/>
          <w:b/>
          <w:bCs/>
          <w:color w:val="000000"/>
          <w:sz w:val="32"/>
          <w:szCs w:val="32"/>
        </w:rPr>
      </w:pPr>
      <w:r>
        <w:rPr>
          <w:rFonts w:hint="eastAsia" w:ascii="宋体" w:hAnsi="宋体" w:cs="宋体"/>
          <w:b/>
          <w:bCs/>
          <w:color w:val="000000"/>
          <w:sz w:val="32"/>
          <w:szCs w:val="32"/>
        </w:rPr>
        <w:t>符合性</w:t>
      </w:r>
      <w:bookmarkEnd w:id="8"/>
      <w:r>
        <w:rPr>
          <w:rFonts w:hint="eastAsia" w:ascii="宋体" w:hAnsi="宋体" w:cs="宋体"/>
          <w:b/>
          <w:bCs/>
          <w:color w:val="000000"/>
          <w:sz w:val="32"/>
          <w:szCs w:val="32"/>
        </w:rPr>
        <w:t>评审</w:t>
      </w:r>
      <w:bookmarkEnd w:id="9"/>
      <w:bookmarkEnd w:id="10"/>
      <w:bookmarkEnd w:id="1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654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tc>
        <w:tc>
          <w:tcPr>
            <w:tcW w:w="6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0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符合性要求</w:t>
            </w: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未提交投标书的；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投标文件无法定代表人签字，或签字无法定代表人有效委托的；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投标有效期不足的；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不满足招标文件中技术要求、商务条款要求的；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0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p>
        </w:tc>
        <w:tc>
          <w:tcPr>
            <w:tcW w:w="65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本招标文件中规定其它无效投标条件的。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963" w:type="dxa"/>
            <w:gridSpan w:val="3"/>
            <w:tcBorders>
              <w:left w:val="single" w:color="auto" w:sz="4" w:space="0"/>
              <w:right w:val="single" w:color="auto" w:sz="4" w:space="0"/>
            </w:tcBorders>
            <w:noWrap w:val="0"/>
            <w:vAlign w:val="center"/>
          </w:tcPr>
          <w:p>
            <w:pPr>
              <w:widowControl/>
              <w:spacing w:line="4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符合性要求必须全部满足，否则投标无效。</w:t>
            </w:r>
          </w:p>
        </w:tc>
      </w:tr>
    </w:tbl>
    <w:p>
      <w:pPr>
        <w:spacing w:before="78" w:line="360" w:lineRule="auto"/>
        <w:ind w:right="231" w:firstLine="320" w:firstLineChars="100"/>
        <w:jc w:val="both"/>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三、详细评审</w:t>
      </w:r>
    </w:p>
    <w:p>
      <w:pPr>
        <w:spacing w:before="78" w:line="360" w:lineRule="auto"/>
        <w:ind w:left="271" w:right="231" w:firstLine="482"/>
        <w:jc w:val="both"/>
        <w:rPr>
          <w:rFonts w:ascii="宋体" w:hAnsi="宋体" w:eastAsia="宋体" w:cs="宋体"/>
          <w:sz w:val="24"/>
          <w:szCs w:val="24"/>
        </w:rPr>
      </w:pPr>
      <w:r>
        <w:rPr>
          <w:rFonts w:ascii="宋体" w:hAnsi="宋体" w:eastAsia="宋体" w:cs="宋体"/>
          <w:spacing w:val="-1"/>
          <w:sz w:val="24"/>
          <w:szCs w:val="24"/>
        </w:rPr>
        <w:t>本项目采用综合评分法进行评标。评标委员会按照招标文件确定的评标标准和评</w:t>
      </w:r>
      <w:r>
        <w:rPr>
          <w:rFonts w:ascii="宋体" w:hAnsi="宋体" w:eastAsia="宋体" w:cs="宋体"/>
          <w:spacing w:val="15"/>
          <w:sz w:val="24"/>
          <w:szCs w:val="24"/>
        </w:rPr>
        <w:t xml:space="preserve"> </w:t>
      </w:r>
      <w:r>
        <w:rPr>
          <w:rFonts w:ascii="宋体" w:hAnsi="宋体" w:eastAsia="宋体" w:cs="宋体"/>
          <w:sz w:val="24"/>
          <w:szCs w:val="24"/>
        </w:rPr>
        <w:t>标方法对投标文件进行评审和比较。对投标文</w:t>
      </w:r>
      <w:r>
        <w:rPr>
          <w:rFonts w:ascii="宋体" w:hAnsi="宋体" w:eastAsia="宋体" w:cs="宋体"/>
          <w:spacing w:val="-1"/>
          <w:sz w:val="24"/>
          <w:szCs w:val="24"/>
        </w:rPr>
        <w:t>件进行技术、商务、价格打分，并计算出所</w:t>
      </w:r>
      <w:r>
        <w:rPr>
          <w:rFonts w:ascii="宋体" w:hAnsi="宋体" w:eastAsia="宋体" w:cs="宋体"/>
          <w:sz w:val="24"/>
          <w:szCs w:val="24"/>
        </w:rPr>
        <w:t xml:space="preserve"> 有投标人的综合得分。评标委员会完成评标工</w:t>
      </w:r>
      <w:r>
        <w:rPr>
          <w:rFonts w:ascii="宋体" w:hAnsi="宋体" w:eastAsia="宋体" w:cs="宋体"/>
          <w:spacing w:val="-1"/>
          <w:sz w:val="24"/>
          <w:szCs w:val="24"/>
        </w:rPr>
        <w:t>作后出具《评标报告》，推荐中标候选供应</w:t>
      </w:r>
    </w:p>
    <w:p>
      <w:pPr>
        <w:spacing w:line="360" w:lineRule="auto"/>
        <w:ind w:left="275"/>
        <w:rPr>
          <w:rFonts w:ascii="宋体" w:hAnsi="宋体" w:eastAsia="宋体" w:cs="宋体"/>
          <w:spacing w:val="-1"/>
          <w:sz w:val="24"/>
          <w:szCs w:val="24"/>
        </w:rPr>
      </w:pPr>
      <w:r>
        <w:rPr>
          <w:rFonts w:ascii="宋体" w:hAnsi="宋体" w:eastAsia="宋体" w:cs="宋体"/>
          <w:spacing w:val="-1"/>
          <w:sz w:val="24"/>
          <w:szCs w:val="24"/>
        </w:rPr>
        <w:t>商，采购人从中标候选供应商名单中按照综合得分排序确定中标供应商。</w:t>
      </w:r>
    </w:p>
    <w:p>
      <w:pPr>
        <w:spacing w:before="116" w:line="360" w:lineRule="auto"/>
        <w:ind w:left="788"/>
        <w:rPr>
          <w:rFonts w:ascii="宋体" w:hAnsi="宋体" w:eastAsia="宋体" w:cs="宋体"/>
          <w:spacing w:val="-1"/>
          <w:sz w:val="24"/>
          <w:szCs w:val="24"/>
        </w:rPr>
      </w:pPr>
      <w:r>
        <w:rPr>
          <w:rFonts w:ascii="宋体" w:hAnsi="宋体" w:eastAsia="宋体" w:cs="宋体"/>
          <w:spacing w:val="-1"/>
          <w:sz w:val="24"/>
          <w:szCs w:val="24"/>
        </w:rPr>
        <w:t>评分权重及评标因素如下：</w:t>
      </w:r>
    </w:p>
    <w:p>
      <w:pPr>
        <w:pStyle w:val="2"/>
        <w:rPr>
          <w:rFonts w:ascii="宋体" w:hAnsi="宋体" w:eastAsia="宋体" w:cs="宋体"/>
          <w:spacing w:val="-1"/>
          <w:sz w:val="24"/>
          <w:szCs w:val="24"/>
        </w:rPr>
      </w:pPr>
    </w:p>
    <w:p>
      <w:pPr>
        <w:rPr>
          <w:rFonts w:ascii="宋体" w:hAnsi="宋体" w:eastAsia="宋体" w:cs="宋体"/>
          <w:spacing w:val="-1"/>
          <w:sz w:val="24"/>
          <w:szCs w:val="24"/>
        </w:rPr>
      </w:pPr>
    </w:p>
    <w:p>
      <w:pPr>
        <w:pStyle w:val="2"/>
      </w:pPr>
    </w:p>
    <w:p>
      <w:pPr>
        <w:spacing w:before="24"/>
      </w:pPr>
    </w:p>
    <w:tbl>
      <w:tblPr>
        <w:tblStyle w:val="11"/>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522"/>
        <w:gridCol w:w="7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14" w:type="dxa"/>
            <w:vAlign w:val="top"/>
          </w:tcPr>
          <w:p>
            <w:pPr>
              <w:pStyle w:val="12"/>
              <w:spacing w:before="57" w:line="229" w:lineRule="auto"/>
              <w:ind w:left="191"/>
            </w:pPr>
            <w:r>
              <w:rPr>
                <w:spacing w:val="7"/>
              </w:rPr>
              <w:t>评分项目</w:t>
            </w:r>
          </w:p>
        </w:tc>
        <w:tc>
          <w:tcPr>
            <w:tcW w:w="1522" w:type="dxa"/>
            <w:vAlign w:val="top"/>
          </w:tcPr>
          <w:p>
            <w:pPr>
              <w:pStyle w:val="12"/>
              <w:spacing w:before="57" w:line="228" w:lineRule="auto"/>
              <w:ind w:left="343"/>
            </w:pPr>
            <w:r>
              <w:rPr>
                <w:spacing w:val="7"/>
              </w:rPr>
              <w:t>评标因素</w:t>
            </w:r>
          </w:p>
        </w:tc>
        <w:tc>
          <w:tcPr>
            <w:tcW w:w="7104" w:type="dxa"/>
            <w:vAlign w:val="top"/>
          </w:tcPr>
          <w:p>
            <w:pPr>
              <w:pStyle w:val="12"/>
              <w:spacing w:before="57" w:line="229" w:lineRule="auto"/>
              <w:ind w:left="3133"/>
            </w:pPr>
            <w:r>
              <w:rPr>
                <w:spacing w:val="7"/>
              </w:rPr>
              <w:t>评标指标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214" w:type="dxa"/>
            <w:vMerge w:val="restart"/>
            <w:tcBorders>
              <w:left w:val="single" w:color="auto" w:sz="4"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2"/>
              <w:spacing w:before="65" w:line="259" w:lineRule="auto"/>
              <w:ind w:left="176" w:right="178" w:firstLine="17"/>
            </w:pPr>
            <w:r>
              <w:rPr>
                <w:spacing w:val="7"/>
              </w:rPr>
              <w:t>技术评分</w:t>
            </w:r>
            <w:r>
              <w:t xml:space="preserve"> </w:t>
            </w:r>
            <w:r>
              <w:rPr>
                <w:spacing w:val="-3"/>
              </w:rPr>
              <w:t>（</w:t>
            </w:r>
            <w:r>
              <w:rPr>
                <w:rFonts w:hint="eastAsia"/>
                <w:spacing w:val="-3"/>
                <w:lang w:val="en-US" w:eastAsia="zh-CN"/>
              </w:rPr>
              <w:t>30</w:t>
            </w:r>
            <w:r>
              <w:rPr>
                <w:spacing w:val="-32"/>
              </w:rPr>
              <w:t xml:space="preserve"> </w:t>
            </w:r>
            <w:r>
              <w:rPr>
                <w:spacing w:val="-3"/>
              </w:rPr>
              <w:t>分）</w:t>
            </w:r>
          </w:p>
        </w:tc>
        <w:tc>
          <w:tcPr>
            <w:tcW w:w="1522" w:type="dxa"/>
            <w:vAlign w:val="top"/>
          </w:tcPr>
          <w:p>
            <w:pPr>
              <w:spacing w:line="296" w:lineRule="auto"/>
              <w:rPr>
                <w:rFonts w:ascii="Arial"/>
                <w:sz w:val="21"/>
              </w:rPr>
            </w:pPr>
          </w:p>
          <w:p>
            <w:pPr>
              <w:pStyle w:val="12"/>
              <w:spacing w:before="65" w:line="230" w:lineRule="auto"/>
              <w:ind w:left="138"/>
            </w:pPr>
            <w:r>
              <w:rPr>
                <w:spacing w:val="7"/>
              </w:rPr>
              <w:t>设备及备品备</w:t>
            </w:r>
          </w:p>
          <w:p>
            <w:pPr>
              <w:pStyle w:val="12"/>
              <w:spacing w:before="62" w:line="259" w:lineRule="auto"/>
              <w:ind w:left="379" w:right="237" w:hanging="140"/>
            </w:pPr>
            <w:r>
              <w:rPr>
                <w:spacing w:val="7"/>
              </w:rPr>
              <w:t>件清单响应</w:t>
            </w:r>
            <w:r>
              <w:rPr>
                <w:spacing w:val="3"/>
              </w:rPr>
              <w:t xml:space="preserve"> </w:t>
            </w:r>
            <w:r>
              <w:rPr>
                <w:spacing w:val="-2"/>
              </w:rPr>
              <w:t>（</w:t>
            </w:r>
            <w:r>
              <w:rPr>
                <w:rFonts w:hint="eastAsia"/>
                <w:spacing w:val="-2"/>
                <w:lang w:val="en-US" w:eastAsia="zh-CN"/>
              </w:rPr>
              <w:t>5</w:t>
            </w:r>
            <w:r>
              <w:rPr>
                <w:spacing w:val="-2"/>
              </w:rPr>
              <w:t>分）</w:t>
            </w:r>
          </w:p>
        </w:tc>
        <w:tc>
          <w:tcPr>
            <w:tcW w:w="7104" w:type="dxa"/>
            <w:vAlign w:val="top"/>
          </w:tcPr>
          <w:p>
            <w:pPr>
              <w:pStyle w:val="12"/>
              <w:spacing w:before="51" w:line="258" w:lineRule="auto"/>
              <w:ind w:left="115" w:right="108"/>
              <w:rPr>
                <w:spacing w:val="7"/>
              </w:rPr>
            </w:pPr>
          </w:p>
          <w:p>
            <w:pPr>
              <w:pStyle w:val="12"/>
              <w:spacing w:before="51" w:line="258" w:lineRule="auto"/>
              <w:ind w:left="115" w:right="108"/>
            </w:pPr>
            <w:r>
              <w:rPr>
                <w:spacing w:val="7"/>
              </w:rPr>
              <w:t>投标人须对“</w:t>
            </w:r>
            <w:r>
              <w:rPr>
                <w:rFonts w:hint="eastAsia"/>
                <w:spacing w:val="7"/>
                <w:lang w:val="en-US" w:eastAsia="zh-CN"/>
              </w:rPr>
              <w:t>投标参数偏离表</w:t>
            </w:r>
            <w:r>
              <w:rPr>
                <w:spacing w:val="-70"/>
              </w:rPr>
              <w:t xml:space="preserve"> </w:t>
            </w:r>
            <w:r>
              <w:rPr>
                <w:spacing w:val="7"/>
              </w:rPr>
              <w:t>”</w:t>
            </w:r>
            <w:r>
              <w:rPr>
                <w:spacing w:val="8"/>
                <w:highlight w:val="none"/>
              </w:rPr>
              <w:t>逐条</w:t>
            </w:r>
            <w:r>
              <w:rPr>
                <w:rFonts w:hint="eastAsia"/>
                <w:spacing w:val="8"/>
                <w:highlight w:val="none"/>
                <w:lang w:val="en-US" w:eastAsia="zh-CN"/>
              </w:rPr>
              <w:t>响应</w:t>
            </w:r>
            <w:r>
              <w:rPr>
                <w:spacing w:val="8"/>
                <w:highlight w:val="none"/>
              </w:rPr>
              <w:t>，</w:t>
            </w:r>
            <w:r>
              <w:rPr>
                <w:rFonts w:hint="eastAsia"/>
                <w:spacing w:val="8"/>
                <w:highlight w:val="none"/>
                <w:lang w:val="en-US" w:eastAsia="zh-CN"/>
              </w:rPr>
              <w:t>否则</w:t>
            </w:r>
            <w:r>
              <w:rPr>
                <w:spacing w:val="8"/>
                <w:highlight w:val="none"/>
              </w:rPr>
              <w:t>不得分</w:t>
            </w:r>
          </w:p>
          <w:p>
            <w:pPr>
              <w:pStyle w:val="12"/>
              <w:spacing w:before="64" w:line="268" w:lineRule="auto"/>
              <w:ind w:left="112" w:right="108" w:hanging="5"/>
              <w:jc w:val="both"/>
            </w:pPr>
            <w:r>
              <w:rPr>
                <w:spacing w:val="8"/>
              </w:rPr>
              <w:t>【</w:t>
            </w:r>
            <w:r>
              <w:rPr>
                <w:spacing w:val="7"/>
              </w:rPr>
              <w:t>评审依据：</w:t>
            </w:r>
            <w:r>
              <w:rPr>
                <w:rFonts w:hint="eastAsia"/>
                <w:spacing w:val="7"/>
                <w:lang w:val="en-US" w:eastAsia="zh-CN"/>
              </w:rPr>
              <w:t>投标参数偏离表</w:t>
            </w:r>
            <w:r>
              <w:rPr>
                <w:spacing w:val="-70"/>
              </w:rPr>
              <w:t xml:space="preserve"> </w:t>
            </w:r>
            <w:r>
              <w:rPr>
                <w:rFonts w:hint="eastAsia"/>
                <w:spacing w:val="7"/>
                <w:lang w:val="en-US" w:eastAsia="zh-CN"/>
              </w:rPr>
              <w:t>响应情况</w:t>
            </w:r>
            <w:r>
              <w:rPr>
                <w:spacing w:val="1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1214" w:type="dxa"/>
            <w:vMerge w:val="continue"/>
            <w:tcBorders>
              <w:top w:val="nil"/>
              <w:left w:val="single" w:color="auto" w:sz="4" w:space="0"/>
              <w:bottom w:val="nil"/>
            </w:tcBorders>
            <w:vAlign w:val="top"/>
          </w:tcPr>
          <w:p>
            <w:pPr>
              <w:rPr>
                <w:rFonts w:ascii="Arial"/>
                <w:sz w:val="21"/>
              </w:rPr>
            </w:pPr>
          </w:p>
        </w:tc>
        <w:tc>
          <w:tcPr>
            <w:tcW w:w="1522"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2"/>
              <w:spacing w:before="65" w:line="259" w:lineRule="auto"/>
              <w:ind w:left="448" w:right="132" w:hanging="313"/>
            </w:pPr>
            <w:r>
              <w:rPr>
                <w:rFonts w:hint="eastAsia"/>
                <w:spacing w:val="8"/>
                <w:lang w:val="en-US" w:eastAsia="zh-CN"/>
              </w:rPr>
              <w:t>供货</w:t>
            </w:r>
            <w:r>
              <w:rPr>
                <w:spacing w:val="8"/>
              </w:rPr>
              <w:t>方案及措</w:t>
            </w:r>
            <w:r>
              <w:t xml:space="preserve"> </w:t>
            </w:r>
            <w:r>
              <w:rPr>
                <w:spacing w:val="7"/>
              </w:rPr>
              <w:t>施情况</w:t>
            </w:r>
          </w:p>
          <w:p>
            <w:pPr>
              <w:pStyle w:val="12"/>
              <w:spacing w:before="63" w:line="229" w:lineRule="auto"/>
              <w:ind w:left="330"/>
            </w:pPr>
            <w:r>
              <w:rPr>
                <w:spacing w:val="-1"/>
              </w:rPr>
              <w:t>（</w:t>
            </w:r>
            <w:r>
              <w:rPr>
                <w:rFonts w:hint="eastAsia"/>
                <w:spacing w:val="-1"/>
                <w:lang w:val="en-US" w:eastAsia="zh-CN"/>
              </w:rPr>
              <w:t>15</w:t>
            </w:r>
            <w:r>
              <w:rPr>
                <w:spacing w:val="-1"/>
              </w:rPr>
              <w:t>分）</w:t>
            </w:r>
          </w:p>
        </w:tc>
        <w:tc>
          <w:tcPr>
            <w:tcW w:w="7104" w:type="dxa"/>
            <w:vAlign w:val="top"/>
          </w:tcPr>
          <w:p>
            <w:pPr>
              <w:pStyle w:val="12"/>
              <w:spacing w:before="53" w:line="273" w:lineRule="auto"/>
              <w:ind w:left="113" w:right="108" w:firstLine="2"/>
              <w:jc w:val="both"/>
            </w:pPr>
            <w:r>
              <w:rPr>
                <w:spacing w:val="8"/>
              </w:rPr>
              <w:t>投标人必须结合本项目的实际情况，针对本项目的</w:t>
            </w:r>
            <w:r>
              <w:rPr>
                <w:rFonts w:hint="eastAsia"/>
                <w:spacing w:val="8"/>
                <w:lang w:val="en-US" w:eastAsia="zh-CN"/>
              </w:rPr>
              <w:t>供货</w:t>
            </w:r>
            <w:r>
              <w:rPr>
                <w:spacing w:val="8"/>
              </w:rPr>
              <w:t>组织方案、设备安装、调试的</w:t>
            </w:r>
            <w:r>
              <w:rPr>
                <w:rFonts w:hint="eastAsia"/>
                <w:spacing w:val="8"/>
                <w:lang w:val="en-US" w:eastAsia="zh-CN"/>
              </w:rPr>
              <w:t>方案及</w:t>
            </w:r>
            <w:r>
              <w:rPr>
                <w:spacing w:val="8"/>
              </w:rPr>
              <w:t>保证措施、人员配置计划、应用技术支持、检验与验收</w:t>
            </w:r>
            <w:r>
              <w:rPr>
                <w:rFonts w:hint="eastAsia"/>
                <w:spacing w:val="8"/>
                <w:lang w:val="en-US" w:eastAsia="zh-CN"/>
              </w:rPr>
              <w:t>方案及保障措施</w:t>
            </w:r>
            <w:r>
              <w:rPr>
                <w:spacing w:val="8"/>
              </w:rPr>
              <w:t>，</w:t>
            </w:r>
            <w:r>
              <w:rPr>
                <w:spacing w:val="-53"/>
              </w:rPr>
              <w:t xml:space="preserve"> </w:t>
            </w:r>
            <w:r>
              <w:rPr>
                <w:spacing w:val="7"/>
              </w:rPr>
              <w:t>由评委综合评定，酌情打分。</w:t>
            </w:r>
          </w:p>
          <w:p>
            <w:pPr>
              <w:pStyle w:val="12"/>
              <w:spacing w:before="64" w:line="228" w:lineRule="auto"/>
              <w:ind w:left="113"/>
            </w:pPr>
            <w:r>
              <w:rPr>
                <w:spacing w:val="8"/>
              </w:rPr>
              <w:t>方案</w:t>
            </w:r>
            <w:r>
              <w:rPr>
                <w:rFonts w:hint="eastAsia"/>
                <w:spacing w:val="8"/>
                <w:lang w:val="en-US" w:eastAsia="zh-CN"/>
              </w:rPr>
              <w:t>及措施</w:t>
            </w:r>
            <w:r>
              <w:rPr>
                <w:spacing w:val="8"/>
              </w:rPr>
              <w:t>详细、全面、细致、合理，</w:t>
            </w:r>
            <w:r>
              <w:rPr>
                <w:rFonts w:hint="eastAsia"/>
                <w:spacing w:val="8"/>
                <w:lang w:val="en-US" w:eastAsia="zh-CN"/>
              </w:rPr>
              <w:t>15</w:t>
            </w:r>
            <w:r>
              <w:rPr>
                <w:spacing w:val="8"/>
              </w:rPr>
              <w:t>分；</w:t>
            </w:r>
          </w:p>
          <w:p>
            <w:pPr>
              <w:pStyle w:val="12"/>
              <w:spacing w:before="65" w:line="228" w:lineRule="auto"/>
              <w:ind w:left="113"/>
            </w:pPr>
            <w:r>
              <w:rPr>
                <w:spacing w:val="8"/>
              </w:rPr>
              <w:t>方案较详细、全面、细致、合理，</w:t>
            </w:r>
            <w:r>
              <w:rPr>
                <w:rFonts w:hint="eastAsia"/>
                <w:spacing w:val="8"/>
                <w:lang w:val="en-US" w:eastAsia="zh-CN"/>
              </w:rPr>
              <w:t>10</w:t>
            </w:r>
            <w:r>
              <w:rPr>
                <w:spacing w:val="-33"/>
              </w:rPr>
              <w:t xml:space="preserve"> </w:t>
            </w:r>
            <w:r>
              <w:rPr>
                <w:spacing w:val="8"/>
              </w:rPr>
              <w:t>分；</w:t>
            </w:r>
          </w:p>
          <w:p>
            <w:pPr>
              <w:pStyle w:val="12"/>
              <w:spacing w:before="64" w:line="312" w:lineRule="exact"/>
              <w:ind w:left="113"/>
            </w:pPr>
            <w:r>
              <w:rPr>
                <w:spacing w:val="8"/>
                <w:position w:val="7"/>
              </w:rPr>
              <w:t>方案不够详细、全面、细致、合理，</w:t>
            </w:r>
            <w:r>
              <w:rPr>
                <w:rFonts w:hint="eastAsia"/>
                <w:spacing w:val="8"/>
                <w:position w:val="7"/>
                <w:lang w:val="en-US" w:eastAsia="zh-CN"/>
              </w:rPr>
              <w:t>5</w:t>
            </w:r>
            <w:r>
              <w:rPr>
                <w:spacing w:val="-33"/>
                <w:position w:val="7"/>
              </w:rPr>
              <w:t xml:space="preserve"> </w:t>
            </w:r>
            <w:r>
              <w:rPr>
                <w:spacing w:val="8"/>
                <w:position w:val="7"/>
              </w:rPr>
              <w:t>分；</w:t>
            </w:r>
          </w:p>
          <w:p>
            <w:pPr>
              <w:pStyle w:val="12"/>
              <w:spacing w:line="228" w:lineRule="auto"/>
              <w:ind w:left="114"/>
            </w:pPr>
            <w:r>
              <w:rPr>
                <w:spacing w:val="4"/>
              </w:rPr>
              <w:t>无或其他得</w:t>
            </w:r>
            <w:r>
              <w:rPr>
                <w:spacing w:val="-38"/>
              </w:rPr>
              <w:t xml:space="preserve"> </w:t>
            </w:r>
            <w:r>
              <w:rPr>
                <w:spacing w:val="4"/>
              </w:rPr>
              <w:t>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1214" w:type="dxa"/>
            <w:vMerge w:val="continue"/>
            <w:tcBorders>
              <w:top w:val="nil"/>
              <w:left w:val="single" w:color="auto" w:sz="4" w:space="0"/>
              <w:bottom w:val="single" w:color="auto" w:sz="4" w:space="0"/>
            </w:tcBorders>
            <w:vAlign w:val="top"/>
          </w:tcPr>
          <w:p>
            <w:pPr>
              <w:rPr>
                <w:rFonts w:ascii="Arial"/>
                <w:sz w:val="21"/>
              </w:rPr>
            </w:pPr>
          </w:p>
        </w:tc>
        <w:tc>
          <w:tcPr>
            <w:tcW w:w="1522" w:type="dxa"/>
            <w:tcBorders>
              <w:bottom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2"/>
              <w:spacing w:before="65" w:line="258" w:lineRule="auto"/>
              <w:ind w:left="448" w:right="132" w:hanging="313"/>
              <w:rPr>
                <w:rFonts w:hint="eastAsia" w:eastAsia="宋体"/>
                <w:lang w:val="en-US" w:eastAsia="zh-CN"/>
              </w:rPr>
            </w:pPr>
            <w:r>
              <w:rPr>
                <w:spacing w:val="8"/>
              </w:rPr>
              <w:t>质量管理</w:t>
            </w:r>
            <w:r>
              <w:rPr>
                <w:rFonts w:hint="eastAsia"/>
                <w:spacing w:val="8"/>
                <w:lang w:val="en-US" w:eastAsia="zh-CN"/>
              </w:rPr>
              <w:t>措施</w:t>
            </w:r>
          </w:p>
          <w:p>
            <w:pPr>
              <w:pStyle w:val="12"/>
              <w:spacing w:before="64" w:line="229" w:lineRule="auto"/>
              <w:ind w:left="330"/>
            </w:pPr>
            <w:r>
              <w:rPr>
                <w:spacing w:val="-1"/>
              </w:rPr>
              <w:t>（</w:t>
            </w:r>
            <w:r>
              <w:rPr>
                <w:rFonts w:hint="eastAsia"/>
                <w:spacing w:val="-1"/>
                <w:lang w:val="en-US" w:eastAsia="zh-CN"/>
              </w:rPr>
              <w:t>10</w:t>
            </w:r>
            <w:r>
              <w:rPr>
                <w:spacing w:val="-1"/>
              </w:rPr>
              <w:t>分）</w:t>
            </w:r>
          </w:p>
        </w:tc>
        <w:tc>
          <w:tcPr>
            <w:tcW w:w="7104" w:type="dxa"/>
            <w:tcBorders>
              <w:bottom w:val="single" w:color="auto" w:sz="4" w:space="0"/>
            </w:tcBorders>
            <w:vAlign w:val="top"/>
          </w:tcPr>
          <w:p>
            <w:pPr>
              <w:pStyle w:val="12"/>
              <w:spacing w:before="53" w:line="273" w:lineRule="auto"/>
              <w:ind w:left="113" w:right="108" w:firstLine="2"/>
              <w:jc w:val="both"/>
              <w:rPr>
                <w:rFonts w:hint="eastAsia"/>
                <w:spacing w:val="8"/>
                <w:lang w:val="en-US" w:eastAsia="zh-CN"/>
              </w:rPr>
            </w:pPr>
            <w:r>
              <w:rPr>
                <w:rFonts w:hint="eastAsia"/>
                <w:spacing w:val="8"/>
                <w:lang w:val="en-US" w:eastAsia="zh-CN"/>
              </w:rPr>
              <w:t>投标人必须结合本项目的实际情况，具有完善的质量管理制度,提出切实可 行的质量控制措施和实施方案，具有先进、可行、具体的保障管理措施， 由评委综合评定，酌情打分。</w:t>
            </w:r>
          </w:p>
          <w:p>
            <w:pPr>
              <w:pStyle w:val="12"/>
              <w:spacing w:before="53" w:line="273" w:lineRule="auto"/>
              <w:ind w:left="113" w:right="108" w:firstLine="2"/>
              <w:jc w:val="both"/>
              <w:rPr>
                <w:rFonts w:hint="eastAsia"/>
                <w:spacing w:val="8"/>
                <w:lang w:val="en-US" w:eastAsia="zh-CN"/>
              </w:rPr>
            </w:pPr>
            <w:r>
              <w:rPr>
                <w:rFonts w:hint="eastAsia"/>
                <w:spacing w:val="8"/>
                <w:lang w:val="en-US" w:eastAsia="zh-CN"/>
              </w:rPr>
              <w:t>质量管理方案详细、全面、细致、合理，10 分；</w:t>
            </w:r>
          </w:p>
          <w:p>
            <w:pPr>
              <w:pStyle w:val="12"/>
              <w:spacing w:before="53" w:line="273" w:lineRule="auto"/>
              <w:ind w:left="113" w:right="108" w:firstLine="2"/>
              <w:jc w:val="both"/>
              <w:rPr>
                <w:rFonts w:hint="eastAsia"/>
                <w:spacing w:val="8"/>
                <w:lang w:val="en-US" w:eastAsia="zh-CN"/>
              </w:rPr>
            </w:pPr>
            <w:r>
              <w:rPr>
                <w:rFonts w:hint="eastAsia"/>
                <w:spacing w:val="8"/>
                <w:lang w:val="en-US" w:eastAsia="zh-CN"/>
              </w:rPr>
              <w:t>质量管理方案较详细、全面、细致、合理，5分；</w:t>
            </w:r>
          </w:p>
          <w:p>
            <w:pPr>
              <w:pStyle w:val="12"/>
              <w:spacing w:before="53" w:line="273" w:lineRule="auto"/>
              <w:ind w:left="113" w:right="108" w:firstLine="2"/>
              <w:jc w:val="both"/>
              <w:rPr>
                <w:rFonts w:hint="eastAsia"/>
                <w:spacing w:val="8"/>
                <w:lang w:val="en-US" w:eastAsia="zh-CN"/>
              </w:rPr>
            </w:pPr>
            <w:r>
              <w:rPr>
                <w:rFonts w:hint="eastAsia"/>
                <w:spacing w:val="8"/>
                <w:lang w:val="en-US" w:eastAsia="zh-CN"/>
              </w:rPr>
              <w:t>质量管理方案不够详细、全面、细致、合理，2分；</w:t>
            </w:r>
          </w:p>
          <w:p>
            <w:pPr>
              <w:pStyle w:val="12"/>
              <w:spacing w:before="53" w:line="273" w:lineRule="auto"/>
              <w:ind w:left="113" w:right="108" w:firstLine="2"/>
              <w:jc w:val="both"/>
            </w:pPr>
            <w:r>
              <w:rPr>
                <w:rFonts w:hint="eastAsia"/>
                <w:spacing w:val="8"/>
                <w:lang w:val="en-US" w:eastAsia="zh-CN"/>
              </w:rPr>
              <w:t>无或其他得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214" w:type="dxa"/>
            <w:vMerge w:val="restart"/>
            <w:tcBorders>
              <w:top w:val="single" w:color="auto" w:sz="4" w:space="0"/>
              <w:left w:val="single" w:color="auto" w:sz="4" w:space="0"/>
              <w:right w:val="single" w:color="auto" w:sz="4"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2"/>
              <w:spacing w:before="65" w:line="259" w:lineRule="auto"/>
              <w:ind w:left="176" w:leftChars="0" w:right="178" w:rightChars="0" w:firstLine="20" w:firstLineChars="0"/>
              <w:rPr>
                <w:spacing w:val="7"/>
              </w:rPr>
            </w:pPr>
          </w:p>
          <w:p>
            <w:pPr>
              <w:pStyle w:val="12"/>
              <w:spacing w:before="65" w:line="259" w:lineRule="auto"/>
              <w:ind w:left="176" w:leftChars="0" w:right="178" w:rightChars="0" w:firstLine="20" w:firstLineChars="0"/>
              <w:rPr>
                <w:rFonts w:ascii="宋体" w:hAnsi="宋体" w:eastAsia="宋体" w:cs="宋体"/>
                <w:snapToGrid w:val="0"/>
                <w:color w:val="000000"/>
                <w:kern w:val="0"/>
                <w:sz w:val="20"/>
                <w:szCs w:val="20"/>
                <w:lang w:val="en-US" w:eastAsia="en-US" w:bidi="ar-SA"/>
              </w:rPr>
            </w:pPr>
            <w:r>
              <w:rPr>
                <w:spacing w:val="7"/>
              </w:rPr>
              <w:t>商务评分 （</w:t>
            </w:r>
            <w:r>
              <w:rPr>
                <w:rFonts w:hint="eastAsia"/>
                <w:spacing w:val="7"/>
                <w:lang w:val="en-US" w:eastAsia="zh-CN"/>
              </w:rPr>
              <w:t>20分</w:t>
            </w:r>
            <w:r>
              <w:rPr>
                <w:spacing w:val="7"/>
              </w:rPr>
              <w:t>）</w:t>
            </w:r>
          </w:p>
        </w:tc>
        <w:tc>
          <w:tcPr>
            <w:tcW w:w="1522" w:type="dxa"/>
            <w:vMerge w:val="restart"/>
            <w:tcBorders>
              <w:top w:val="single" w:color="auto" w:sz="4" w:space="0"/>
              <w:left w:val="single" w:color="auto" w:sz="4" w:space="0"/>
              <w:right w:val="single" w:color="auto" w:sz="4"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12"/>
              <w:spacing w:before="65" w:line="228" w:lineRule="auto"/>
              <w:ind w:left="138"/>
              <w:rPr>
                <w:spacing w:val="7"/>
              </w:rPr>
            </w:pPr>
          </w:p>
          <w:p>
            <w:pPr>
              <w:pStyle w:val="12"/>
              <w:spacing w:before="65" w:line="228" w:lineRule="auto"/>
              <w:ind w:left="138"/>
            </w:pPr>
            <w:r>
              <w:rPr>
                <w:spacing w:val="7"/>
              </w:rPr>
              <w:t>企业综合实力</w:t>
            </w:r>
          </w:p>
          <w:p>
            <w:pPr>
              <w:pStyle w:val="12"/>
              <w:spacing w:before="64" w:line="229" w:lineRule="auto"/>
              <w:ind w:left="330" w:leftChars="0"/>
              <w:rPr>
                <w:rFonts w:ascii="宋体" w:hAnsi="宋体" w:eastAsia="宋体" w:cs="宋体"/>
                <w:snapToGrid w:val="0"/>
                <w:color w:val="000000"/>
                <w:kern w:val="0"/>
                <w:sz w:val="20"/>
                <w:szCs w:val="20"/>
                <w:lang w:val="en-US" w:eastAsia="en-US" w:bidi="ar-SA"/>
              </w:rPr>
            </w:pPr>
            <w:r>
              <w:rPr>
                <w:spacing w:val="-1"/>
              </w:rPr>
              <w:t>（</w:t>
            </w:r>
            <w:r>
              <w:rPr>
                <w:rFonts w:hint="eastAsia"/>
                <w:spacing w:val="-1"/>
                <w:lang w:val="en-US" w:eastAsia="zh-CN"/>
              </w:rPr>
              <w:t>20</w:t>
            </w:r>
            <w:r>
              <w:rPr>
                <w:spacing w:val="-35"/>
              </w:rPr>
              <w:t xml:space="preserve"> </w:t>
            </w:r>
            <w:r>
              <w:rPr>
                <w:spacing w:val="-1"/>
              </w:rPr>
              <w:t>分）</w:t>
            </w:r>
          </w:p>
        </w:tc>
        <w:tc>
          <w:tcPr>
            <w:tcW w:w="7104" w:type="dxa"/>
            <w:tcBorders>
              <w:top w:val="single" w:color="auto" w:sz="4" w:space="0"/>
              <w:left w:val="single" w:color="auto" w:sz="4" w:space="0"/>
              <w:bottom w:val="single" w:color="auto" w:sz="4" w:space="0"/>
              <w:right w:val="single" w:color="auto" w:sz="4" w:space="0"/>
            </w:tcBorders>
            <w:vAlign w:val="top"/>
          </w:tcPr>
          <w:p>
            <w:pPr>
              <w:pStyle w:val="12"/>
              <w:spacing w:before="52" w:line="268" w:lineRule="auto"/>
              <w:ind w:left="113" w:right="110" w:firstLine="2"/>
              <w:rPr>
                <w:rFonts w:hint="eastAsia" w:eastAsia="宋体"/>
                <w:lang w:eastAsia="zh-CN"/>
              </w:rPr>
            </w:pPr>
            <w:r>
              <w:rPr>
                <w:spacing w:val="3"/>
              </w:rPr>
              <w:t>投标人具备</w:t>
            </w:r>
            <w:r>
              <w:rPr>
                <w:spacing w:val="8"/>
              </w:rPr>
              <w:t xml:space="preserve"> 2019 年 1 月 1 日至今投标人在</w:t>
            </w:r>
            <w:r>
              <w:rPr>
                <w:rFonts w:hint="eastAsia"/>
                <w:spacing w:val="8"/>
                <w:lang w:val="en-US" w:eastAsia="zh-CN"/>
              </w:rPr>
              <w:t>环保</w:t>
            </w:r>
            <w:r>
              <w:rPr>
                <w:spacing w:val="8"/>
              </w:rPr>
              <w:t>行业制造销售</w:t>
            </w:r>
            <w:r>
              <w:rPr>
                <w:rFonts w:hint="eastAsia"/>
                <w:spacing w:val="8"/>
                <w:lang w:val="en-US" w:eastAsia="zh-CN"/>
              </w:rPr>
              <w:t>污水处理工艺</w:t>
            </w:r>
            <w:r>
              <w:rPr>
                <w:spacing w:val="8"/>
              </w:rPr>
              <w:t>设备业绩及证明文件（合同扫描件盖章），</w:t>
            </w:r>
            <w:r>
              <w:rPr>
                <w:spacing w:val="7"/>
              </w:rPr>
              <w:t>每提供一份业绩得</w:t>
            </w:r>
            <w:r>
              <w:rPr>
                <w:spacing w:val="-19"/>
              </w:rPr>
              <w:t xml:space="preserve"> </w:t>
            </w:r>
            <w:r>
              <w:rPr>
                <w:rFonts w:hint="eastAsia"/>
                <w:spacing w:val="-19"/>
                <w:lang w:val="en-US" w:eastAsia="zh-CN"/>
              </w:rPr>
              <w:t>5</w:t>
            </w:r>
            <w:r>
              <w:rPr>
                <w:spacing w:val="7"/>
              </w:rPr>
              <w:t>分</w:t>
            </w:r>
            <w:r>
              <w:rPr>
                <w:rFonts w:hint="eastAsia"/>
                <w:spacing w:val="7"/>
                <w:lang w:eastAsia="zh-CN"/>
              </w:rPr>
              <w:t>；</w:t>
            </w:r>
            <w:r>
              <w:rPr>
                <w:spacing w:val="6"/>
              </w:rPr>
              <w:t>最多计</w:t>
            </w:r>
            <w:r>
              <w:rPr>
                <w:spacing w:val="-36"/>
              </w:rPr>
              <w:t xml:space="preserve"> </w:t>
            </w:r>
            <w:r>
              <w:rPr>
                <w:spacing w:val="6"/>
              </w:rPr>
              <w:t>2</w:t>
            </w:r>
            <w:r>
              <w:rPr>
                <w:spacing w:val="-38"/>
              </w:rPr>
              <w:t xml:space="preserve"> </w:t>
            </w:r>
            <w:r>
              <w:rPr>
                <w:spacing w:val="6"/>
              </w:rPr>
              <w:t>个业绩，最高得</w:t>
            </w:r>
            <w:r>
              <w:rPr>
                <w:rFonts w:hint="eastAsia"/>
                <w:spacing w:val="-35"/>
                <w:lang w:val="en-US" w:eastAsia="zh-CN"/>
              </w:rPr>
              <w:t>10</w:t>
            </w:r>
            <w:r>
              <w:rPr>
                <w:spacing w:val="-36"/>
              </w:rPr>
              <w:t xml:space="preserve"> </w:t>
            </w:r>
            <w:r>
              <w:rPr>
                <w:spacing w:val="6"/>
              </w:rPr>
              <w:t>分</w:t>
            </w:r>
            <w:r>
              <w:rPr>
                <w:rFonts w:hint="eastAsia"/>
                <w:spacing w:val="6"/>
                <w:lang w:eastAsia="zh-CN"/>
              </w:rPr>
              <w:t>。</w:t>
            </w:r>
          </w:p>
          <w:p>
            <w:pPr>
              <w:pStyle w:val="12"/>
              <w:spacing w:before="65" w:line="258" w:lineRule="auto"/>
              <w:ind w:left="112" w:leftChars="0" w:right="110" w:rightChars="0" w:hanging="5" w:firstLineChars="0"/>
              <w:rPr>
                <w:rFonts w:ascii="宋体" w:hAnsi="宋体" w:eastAsia="宋体" w:cs="宋体"/>
                <w:snapToGrid w:val="0"/>
                <w:color w:val="000000"/>
                <w:kern w:val="0"/>
                <w:sz w:val="20"/>
                <w:szCs w:val="20"/>
                <w:lang w:val="en-US" w:eastAsia="en-US" w:bidi="ar-SA"/>
              </w:rPr>
            </w:pPr>
            <w:r>
              <w:rPr>
                <w:spacing w:val="8"/>
              </w:rPr>
              <w:t>【评审依据：业绩证明需提供合同复印件加盖公章</w:t>
            </w:r>
            <w:r>
              <w:rPr>
                <w:spacing w:val="1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214" w:type="dxa"/>
            <w:vMerge w:val="continue"/>
            <w:tcBorders>
              <w:left w:val="single" w:color="auto" w:sz="4" w:space="0"/>
              <w:bottom w:val="single" w:color="auto" w:sz="4" w:space="0"/>
              <w:right w:val="single" w:color="auto" w:sz="4" w:space="0"/>
            </w:tcBorders>
            <w:vAlign w:val="top"/>
          </w:tcPr>
          <w:p>
            <w:pPr>
              <w:pStyle w:val="12"/>
              <w:spacing w:line="228" w:lineRule="auto"/>
              <w:ind w:left="114"/>
            </w:pPr>
          </w:p>
        </w:tc>
        <w:tc>
          <w:tcPr>
            <w:tcW w:w="1522" w:type="dxa"/>
            <w:vMerge w:val="continue"/>
            <w:tcBorders>
              <w:left w:val="single" w:color="auto" w:sz="4" w:space="0"/>
              <w:bottom w:val="single" w:color="auto" w:sz="4" w:space="0"/>
              <w:right w:val="single" w:color="auto" w:sz="4" w:space="0"/>
            </w:tcBorders>
            <w:vAlign w:val="top"/>
          </w:tcPr>
          <w:p>
            <w:pPr>
              <w:pStyle w:val="12"/>
              <w:spacing w:line="228" w:lineRule="auto"/>
              <w:ind w:left="114"/>
            </w:pPr>
          </w:p>
        </w:tc>
        <w:tc>
          <w:tcPr>
            <w:tcW w:w="7104" w:type="dxa"/>
            <w:tcBorders>
              <w:top w:val="single" w:color="auto" w:sz="4" w:space="0"/>
              <w:left w:val="single" w:color="auto" w:sz="4" w:space="0"/>
              <w:bottom w:val="single" w:color="auto" w:sz="4" w:space="0"/>
              <w:right w:val="single" w:color="auto" w:sz="4" w:space="0"/>
            </w:tcBorders>
            <w:vAlign w:val="top"/>
          </w:tcPr>
          <w:p>
            <w:pPr>
              <w:pStyle w:val="12"/>
              <w:spacing w:before="54" w:line="273" w:lineRule="auto"/>
              <w:ind w:left="112" w:right="115"/>
              <w:jc w:val="both"/>
              <w:rPr>
                <w:rFonts w:hint="eastAsia"/>
                <w:spacing w:val="8"/>
              </w:rPr>
            </w:pPr>
            <w:r>
              <w:rPr>
                <w:rFonts w:hint="eastAsia"/>
                <w:spacing w:val="8"/>
              </w:rPr>
              <w:t>投标人须提供售后服务和紧急预警方案，满足本项目实际需求，表述清晰、完整，措施具体、有效、可行性，及承诺设备应急抢修，2</w:t>
            </w:r>
            <w:r>
              <w:rPr>
                <w:spacing w:val="8"/>
              </w:rPr>
              <w:t>4</w:t>
            </w:r>
            <w:r>
              <w:rPr>
                <w:rFonts w:hint="eastAsia"/>
                <w:spacing w:val="8"/>
              </w:rPr>
              <w:t>小时响应，2小时到达现场的，进行综合评价对比打分。</w:t>
            </w:r>
          </w:p>
          <w:p>
            <w:pPr>
              <w:pStyle w:val="12"/>
              <w:spacing w:before="54" w:line="273" w:lineRule="auto"/>
              <w:ind w:left="112" w:right="115"/>
              <w:jc w:val="both"/>
              <w:rPr>
                <w:rFonts w:hint="eastAsia"/>
                <w:spacing w:val="8"/>
              </w:rPr>
            </w:pPr>
            <w:r>
              <w:rPr>
                <w:rFonts w:hint="eastAsia"/>
                <w:spacing w:val="8"/>
              </w:rPr>
              <w:t>售后服务和紧急预警方案满足本项目实际需求，表述清晰、完整，措施具体、有效、可行性得</w:t>
            </w:r>
            <w:r>
              <w:rPr>
                <w:rFonts w:hint="eastAsia"/>
                <w:spacing w:val="8"/>
                <w:lang w:val="en-US" w:eastAsia="zh-CN"/>
              </w:rPr>
              <w:t>10</w:t>
            </w:r>
            <w:r>
              <w:rPr>
                <w:rFonts w:hint="eastAsia"/>
                <w:spacing w:val="8"/>
              </w:rPr>
              <w:t>分；</w:t>
            </w:r>
          </w:p>
          <w:p>
            <w:pPr>
              <w:pStyle w:val="12"/>
              <w:spacing w:before="54" w:line="273" w:lineRule="auto"/>
              <w:ind w:left="112" w:right="115"/>
              <w:jc w:val="both"/>
              <w:rPr>
                <w:spacing w:val="8"/>
              </w:rPr>
            </w:pPr>
            <w:r>
              <w:rPr>
                <w:rFonts w:hint="eastAsia"/>
                <w:spacing w:val="8"/>
              </w:rPr>
              <w:t>售后服务和紧急预警方案基本满足本项目实际需求，表述一般、完整性一般，措施具体、有效、可行性一般得</w:t>
            </w:r>
            <w:r>
              <w:rPr>
                <w:rFonts w:hint="eastAsia"/>
                <w:spacing w:val="8"/>
                <w:lang w:val="en-US" w:eastAsia="zh-CN"/>
              </w:rPr>
              <w:t>5</w:t>
            </w:r>
            <w:r>
              <w:rPr>
                <w:rFonts w:hint="eastAsia"/>
                <w:spacing w:val="8"/>
              </w:rPr>
              <w:t xml:space="preserve">分； </w:t>
            </w:r>
          </w:p>
          <w:p>
            <w:pPr>
              <w:pStyle w:val="12"/>
              <w:spacing w:before="54" w:line="273" w:lineRule="auto"/>
              <w:ind w:left="112" w:right="115"/>
              <w:jc w:val="both"/>
              <w:rPr>
                <w:rFonts w:ascii="宋体" w:hAnsi="宋体" w:eastAsia="宋体" w:cs="宋体"/>
                <w:snapToGrid w:val="0"/>
                <w:color w:val="000000"/>
                <w:kern w:val="0"/>
                <w:sz w:val="20"/>
                <w:szCs w:val="20"/>
                <w:lang w:val="en-US" w:eastAsia="en-US" w:bidi="ar-SA"/>
              </w:rPr>
            </w:pPr>
            <w:r>
              <w:rPr>
                <w:rFonts w:hint="eastAsia"/>
                <w:spacing w:val="8"/>
              </w:rPr>
              <w:t xml:space="preserve">评审依据：售后服务保障方案。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1214" w:type="dxa"/>
            <w:tcBorders>
              <w:top w:val="single" w:color="auto" w:sz="4" w:space="0"/>
              <w:left w:val="single" w:color="auto" w:sz="4" w:space="0"/>
            </w:tcBorders>
            <w:vAlign w:val="top"/>
          </w:tcPr>
          <w:p>
            <w:pPr>
              <w:spacing w:line="301" w:lineRule="auto"/>
              <w:rPr>
                <w:rFonts w:ascii="Arial"/>
                <w:sz w:val="21"/>
              </w:rPr>
            </w:pPr>
          </w:p>
          <w:p>
            <w:pPr>
              <w:pStyle w:val="12"/>
              <w:spacing w:before="65" w:line="259" w:lineRule="auto"/>
              <w:ind w:left="176" w:leftChars="0" w:right="178" w:rightChars="0" w:firstLine="17" w:firstLineChars="0"/>
              <w:rPr>
                <w:rFonts w:ascii="宋体" w:hAnsi="宋体" w:eastAsia="宋体" w:cs="宋体"/>
                <w:snapToGrid w:val="0"/>
                <w:color w:val="000000"/>
                <w:kern w:val="0"/>
                <w:sz w:val="20"/>
                <w:szCs w:val="20"/>
                <w:lang w:val="en-US" w:eastAsia="en-US" w:bidi="ar-SA"/>
              </w:rPr>
            </w:pPr>
            <w:r>
              <w:rPr>
                <w:spacing w:val="7"/>
              </w:rPr>
              <w:t>价格评分</w:t>
            </w:r>
            <w:r>
              <w:t xml:space="preserve"> </w:t>
            </w:r>
            <w:r>
              <w:rPr>
                <w:spacing w:val="-3"/>
              </w:rPr>
              <w:t>（</w:t>
            </w:r>
            <w:r>
              <w:rPr>
                <w:rFonts w:hint="eastAsia"/>
                <w:spacing w:val="-3"/>
                <w:lang w:val="en-US" w:eastAsia="zh-CN"/>
              </w:rPr>
              <w:t>50</w:t>
            </w:r>
            <w:r>
              <w:rPr>
                <w:spacing w:val="-3"/>
              </w:rPr>
              <w:t>分）</w:t>
            </w:r>
          </w:p>
        </w:tc>
        <w:tc>
          <w:tcPr>
            <w:tcW w:w="1522" w:type="dxa"/>
            <w:tcBorders>
              <w:top w:val="single" w:color="auto" w:sz="4" w:space="0"/>
            </w:tcBorders>
            <w:vAlign w:val="top"/>
          </w:tcPr>
          <w:p>
            <w:pPr>
              <w:spacing w:line="302" w:lineRule="auto"/>
              <w:rPr>
                <w:rFonts w:ascii="Arial"/>
                <w:sz w:val="21"/>
              </w:rPr>
            </w:pPr>
          </w:p>
          <w:p>
            <w:pPr>
              <w:pStyle w:val="12"/>
              <w:spacing w:before="65" w:line="312" w:lineRule="exact"/>
              <w:ind w:left="344"/>
            </w:pPr>
            <w:r>
              <w:rPr>
                <w:spacing w:val="7"/>
                <w:position w:val="7"/>
              </w:rPr>
              <w:t>价格评分</w:t>
            </w:r>
          </w:p>
          <w:p>
            <w:pPr>
              <w:pStyle w:val="12"/>
              <w:spacing w:line="229" w:lineRule="auto"/>
              <w:ind w:left="330" w:leftChars="0"/>
              <w:rPr>
                <w:rFonts w:ascii="宋体" w:hAnsi="宋体" w:eastAsia="宋体" w:cs="宋体"/>
                <w:snapToGrid w:val="0"/>
                <w:color w:val="000000"/>
                <w:kern w:val="0"/>
                <w:sz w:val="20"/>
                <w:szCs w:val="20"/>
                <w:lang w:val="en-US" w:eastAsia="en-US" w:bidi="ar-SA"/>
              </w:rPr>
            </w:pPr>
            <w:r>
              <w:rPr>
                <w:spacing w:val="-1"/>
              </w:rPr>
              <w:t>（5</w:t>
            </w:r>
            <w:r>
              <w:rPr>
                <w:rFonts w:hint="eastAsia"/>
                <w:spacing w:val="-1"/>
                <w:lang w:val="en-US" w:eastAsia="zh-CN"/>
              </w:rPr>
              <w:t>0</w:t>
            </w:r>
            <w:r>
              <w:rPr>
                <w:spacing w:val="-35"/>
              </w:rPr>
              <w:t xml:space="preserve"> </w:t>
            </w:r>
            <w:r>
              <w:rPr>
                <w:spacing w:val="-1"/>
              </w:rPr>
              <w:t>分）</w:t>
            </w:r>
          </w:p>
        </w:tc>
        <w:tc>
          <w:tcPr>
            <w:tcW w:w="7104" w:type="dxa"/>
            <w:tcBorders>
              <w:top w:val="single" w:color="auto" w:sz="4" w:space="0"/>
              <w:bottom w:val="single" w:color="auto" w:sz="4" w:space="0"/>
            </w:tcBorders>
            <w:vAlign w:val="top"/>
          </w:tcPr>
          <w:p>
            <w:pPr>
              <w:pStyle w:val="12"/>
              <w:spacing w:line="360" w:lineRule="auto"/>
              <w:ind w:left="114"/>
              <w:rPr>
                <w:spacing w:val="4"/>
              </w:rPr>
            </w:pPr>
            <w:r>
              <w:rPr>
                <w:rFonts w:hint="eastAsia"/>
                <w:spacing w:val="8"/>
              </w:rPr>
              <w:t>评分办法：在所有有效投标报价取算术平均值，以平均值作为评标基准价。 投标报价的偏差率计算公式 :</w:t>
            </w:r>
            <w:r>
              <w:rPr>
                <w:rFonts w:hint="eastAsia"/>
                <w:spacing w:val="8"/>
                <w:lang w:val="en-US" w:eastAsia="zh-CN"/>
              </w:rPr>
              <w:t>偏差率</w:t>
            </w:r>
            <w:r>
              <w:rPr>
                <w:rFonts w:hint="eastAsia"/>
                <w:spacing w:val="8"/>
              </w:rPr>
              <w:t>=100%×(投标人报价—评标基准价)/评 标基准价，</w:t>
            </w:r>
            <w:r>
              <w:rPr>
                <w:rFonts w:hint="eastAsia"/>
                <w:spacing w:val="8"/>
                <w:lang w:val="en-US" w:eastAsia="zh-CN"/>
              </w:rPr>
              <w:t>等于</w:t>
            </w:r>
            <w:r>
              <w:rPr>
                <w:rFonts w:hint="eastAsia"/>
                <w:spacing w:val="8"/>
              </w:rPr>
              <w:t>评标基准价</w:t>
            </w:r>
            <w:r>
              <w:rPr>
                <w:rFonts w:hint="eastAsia"/>
                <w:spacing w:val="8"/>
                <w:lang w:val="en-US" w:eastAsia="zh-CN"/>
              </w:rPr>
              <w:t>的</w:t>
            </w:r>
            <w:r>
              <w:rPr>
                <w:rFonts w:hint="eastAsia"/>
                <w:spacing w:val="8"/>
              </w:rPr>
              <w:t xml:space="preserve">得 </w:t>
            </w:r>
            <w:r>
              <w:rPr>
                <w:rFonts w:hint="eastAsia"/>
                <w:spacing w:val="8"/>
                <w:lang w:val="en-US" w:eastAsia="zh-CN"/>
              </w:rPr>
              <w:t>50</w:t>
            </w:r>
            <w:r>
              <w:rPr>
                <w:rFonts w:hint="eastAsia"/>
                <w:spacing w:val="8"/>
              </w:rPr>
              <w:t xml:space="preserve"> 分,投标报价</w:t>
            </w:r>
            <w:r>
              <w:rPr>
                <w:rFonts w:hint="eastAsia"/>
                <w:spacing w:val="8"/>
                <w:lang w:val="en-US" w:eastAsia="zh-CN"/>
              </w:rPr>
              <w:t>的偏差率高于基准价1%以内的得50分，超过1%时</w:t>
            </w:r>
            <w:r>
              <w:rPr>
                <w:rFonts w:hint="eastAsia"/>
                <w:spacing w:val="8"/>
              </w:rPr>
              <w:t>，</w:t>
            </w:r>
            <w:r>
              <w:rPr>
                <w:rFonts w:hint="eastAsia"/>
                <w:spacing w:val="8"/>
                <w:lang w:val="en-US" w:eastAsia="zh-CN"/>
              </w:rPr>
              <w:t>每超过1%扣2分；</w:t>
            </w:r>
            <w:r>
              <w:rPr>
                <w:rFonts w:hint="eastAsia"/>
                <w:spacing w:val="8"/>
              </w:rPr>
              <w:t>投标报价</w:t>
            </w:r>
            <w:r>
              <w:rPr>
                <w:rFonts w:hint="eastAsia"/>
                <w:spacing w:val="8"/>
                <w:lang w:val="en-US" w:eastAsia="zh-CN"/>
              </w:rPr>
              <w:t>的偏差率低于基准价1%以内的得50分，超过1%时</w:t>
            </w:r>
            <w:r>
              <w:rPr>
                <w:rFonts w:hint="eastAsia"/>
                <w:spacing w:val="8"/>
              </w:rPr>
              <w:t>，</w:t>
            </w:r>
            <w:r>
              <w:rPr>
                <w:rFonts w:hint="eastAsia"/>
                <w:spacing w:val="8"/>
                <w:lang w:val="en-US" w:eastAsia="zh-CN"/>
              </w:rPr>
              <w:t>每超过1%扣2分</w:t>
            </w:r>
            <w:r>
              <w:rPr>
                <w:rFonts w:hint="eastAsia"/>
                <w:spacing w:val="8"/>
              </w:rPr>
              <w:t>。</w:t>
            </w:r>
          </w:p>
        </w:tc>
      </w:tr>
    </w:tbl>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52" w:line="188" w:lineRule="auto"/>
        <w:ind w:firstLine="2048" w:firstLineChars="400"/>
        <w:rPr>
          <w:rFonts w:ascii="宋体" w:hAnsi="宋体" w:eastAsia="宋体" w:cs="宋体"/>
          <w:b/>
          <w:bCs/>
          <w:spacing w:val="-5"/>
          <w:sz w:val="52"/>
          <w:szCs w:val="52"/>
        </w:rPr>
      </w:pPr>
    </w:p>
    <w:p>
      <w:pPr>
        <w:spacing w:before="52" w:line="188" w:lineRule="auto"/>
        <w:ind w:firstLine="2048" w:firstLineChars="400"/>
        <w:rPr>
          <w:rFonts w:ascii="宋体" w:hAnsi="宋体" w:eastAsia="宋体" w:cs="宋体"/>
          <w:b/>
          <w:bCs/>
          <w:spacing w:val="-5"/>
          <w:sz w:val="52"/>
          <w:szCs w:val="52"/>
        </w:rPr>
      </w:pPr>
    </w:p>
    <w:p>
      <w:pPr>
        <w:spacing w:before="52" w:line="188" w:lineRule="auto"/>
        <w:ind w:firstLine="2048" w:firstLineChars="400"/>
        <w:rPr>
          <w:rFonts w:ascii="宋体" w:hAnsi="宋体" w:eastAsia="宋体" w:cs="宋体"/>
          <w:b/>
          <w:bCs/>
          <w:spacing w:val="-5"/>
          <w:sz w:val="52"/>
          <w:szCs w:val="52"/>
        </w:rPr>
      </w:pPr>
    </w:p>
    <w:p>
      <w:pPr>
        <w:spacing w:before="52" w:line="188" w:lineRule="auto"/>
        <w:ind w:firstLine="2048" w:firstLineChars="400"/>
        <w:rPr>
          <w:rFonts w:ascii="Times New Roman" w:hAnsi="Times New Roman" w:eastAsia="Times New Roman" w:cs="Times New Roman"/>
          <w:sz w:val="18"/>
          <w:szCs w:val="18"/>
        </w:rPr>
        <w:sectPr>
          <w:headerReference r:id="rId17" w:type="default"/>
          <w:footerReference r:id="rId18" w:type="default"/>
          <w:pgSz w:w="11906" w:h="16839"/>
          <w:pgMar w:top="400" w:right="1785" w:bottom="400" w:left="1785" w:header="0" w:footer="0" w:gutter="0"/>
          <w:pgBorders>
            <w:top w:val="none" w:sz="0" w:space="0"/>
            <w:left w:val="none" w:sz="0" w:space="0"/>
            <w:bottom w:val="none" w:sz="0" w:space="0"/>
            <w:right w:val="none" w:sz="0" w:space="0"/>
          </w:pgBorders>
          <w:pgNumType w:fmt="decimal"/>
          <w:cols w:space="720" w:num="1"/>
        </w:sectPr>
      </w:pPr>
      <w:r>
        <w:rPr>
          <w:rFonts w:ascii="宋体" w:hAnsi="宋体" w:eastAsia="宋体" w:cs="宋体"/>
          <w:b/>
          <w:bCs/>
          <w:spacing w:val="-5"/>
          <w:sz w:val="52"/>
          <w:szCs w:val="52"/>
        </w:rPr>
        <w:t>第</w:t>
      </w:r>
      <w:r>
        <w:rPr>
          <w:rFonts w:hint="eastAsia" w:ascii="宋体" w:hAnsi="宋体" w:eastAsia="宋体" w:cs="宋体"/>
          <w:b/>
          <w:bCs/>
          <w:spacing w:val="-5"/>
          <w:sz w:val="52"/>
          <w:szCs w:val="52"/>
          <w:lang w:val="en-US" w:eastAsia="zh-CN"/>
        </w:rPr>
        <w:t>四</w:t>
      </w:r>
      <w:r>
        <w:rPr>
          <w:rFonts w:ascii="宋体" w:hAnsi="宋体" w:eastAsia="宋体" w:cs="宋体"/>
          <w:b/>
          <w:bCs/>
          <w:spacing w:val="-5"/>
          <w:sz w:val="52"/>
          <w:szCs w:val="52"/>
        </w:rPr>
        <w:t>章</w:t>
      </w:r>
      <w:r>
        <w:rPr>
          <w:rFonts w:ascii="宋体" w:hAnsi="宋体" w:eastAsia="宋体" w:cs="宋体"/>
          <w:spacing w:val="-5"/>
          <w:sz w:val="52"/>
          <w:szCs w:val="52"/>
        </w:rPr>
        <w:t xml:space="preserve"> </w:t>
      </w:r>
      <w:r>
        <w:rPr>
          <w:rFonts w:ascii="宋体" w:hAnsi="宋体" w:eastAsia="宋体" w:cs="宋体"/>
          <w:b/>
          <w:bCs/>
          <w:spacing w:val="-5"/>
          <w:sz w:val="52"/>
          <w:szCs w:val="52"/>
        </w:rPr>
        <w:t>主要合同条款</w:t>
      </w:r>
    </w:p>
    <w:p>
      <w:pPr>
        <w:pStyle w:val="2"/>
        <w:spacing w:line="345" w:lineRule="auto"/>
      </w:pPr>
    </w:p>
    <w:p>
      <w:pPr>
        <w:pStyle w:val="2"/>
        <w:spacing w:line="346" w:lineRule="auto"/>
      </w:pPr>
    </w:p>
    <w:p>
      <w:pPr>
        <w:spacing w:before="91" w:line="445" w:lineRule="auto"/>
        <w:jc w:val="center"/>
        <w:rPr>
          <w:rFonts w:hint="eastAsia" w:ascii="黑体" w:hAnsi="黑体" w:eastAsia="黑体" w:cs="黑体"/>
          <w:spacing w:val="-2"/>
          <w:sz w:val="28"/>
          <w:szCs w:val="28"/>
          <w:u w:val="single" w:color="auto"/>
        </w:rPr>
      </w:pPr>
      <w:r>
        <w:rPr>
          <w:rFonts w:hint="eastAsia" w:ascii="黑体" w:hAnsi="黑体" w:eastAsia="黑体" w:cs="黑体"/>
          <w:spacing w:val="-2"/>
          <w:sz w:val="28"/>
          <w:szCs w:val="28"/>
          <w:u w:val="single" w:color="auto"/>
        </w:rPr>
        <w:t>进贤县医科园污水处理厂建设项目设计施工采购一体化（EPC）</w:t>
      </w:r>
    </w:p>
    <w:p>
      <w:pPr>
        <w:spacing w:before="91" w:line="445" w:lineRule="auto"/>
        <w:jc w:val="center"/>
        <w:rPr>
          <w:rFonts w:hint="eastAsia" w:ascii="黑体" w:hAnsi="黑体" w:eastAsia="黑体" w:cs="黑体"/>
          <w:spacing w:val="-2"/>
          <w:sz w:val="28"/>
          <w:szCs w:val="28"/>
          <w:u w:val="single" w:color="auto"/>
          <w:lang w:val="en-US" w:eastAsia="zh-CN"/>
        </w:rPr>
      </w:pPr>
      <w:r>
        <w:rPr>
          <w:rFonts w:hint="eastAsia" w:ascii="黑体" w:hAnsi="黑体" w:eastAsia="黑体" w:cs="黑体"/>
          <w:spacing w:val="-2"/>
          <w:sz w:val="28"/>
          <w:szCs w:val="28"/>
          <w:u w:val="single" w:color="auto"/>
        </w:rPr>
        <w:t>总承包项目</w:t>
      </w:r>
      <w:r>
        <w:rPr>
          <w:rFonts w:hint="eastAsia" w:ascii="黑体" w:hAnsi="黑体" w:eastAsia="黑体" w:cs="黑体"/>
          <w:spacing w:val="-2"/>
          <w:sz w:val="28"/>
          <w:szCs w:val="28"/>
          <w:u w:val="single" w:color="auto"/>
          <w:lang w:val="en-US" w:eastAsia="zh-CN"/>
        </w:rPr>
        <w:t>污水处理辅助</w:t>
      </w:r>
      <w:r>
        <w:rPr>
          <w:rFonts w:hint="eastAsia" w:ascii="黑体" w:hAnsi="黑体" w:eastAsia="黑体" w:cs="黑体"/>
          <w:spacing w:val="-2"/>
          <w:sz w:val="28"/>
          <w:szCs w:val="28"/>
          <w:u w:val="single" w:color="auto"/>
        </w:rPr>
        <w:t>设备采购</w:t>
      </w:r>
      <w:r>
        <w:rPr>
          <w:rFonts w:hint="eastAsia" w:ascii="黑体" w:hAnsi="黑体" w:eastAsia="黑体" w:cs="黑体"/>
          <w:spacing w:val="-2"/>
          <w:sz w:val="28"/>
          <w:szCs w:val="28"/>
          <w:u w:val="single" w:color="auto"/>
          <w:lang w:val="en-US" w:eastAsia="zh-CN"/>
        </w:rPr>
        <w:t>项目</w:t>
      </w:r>
    </w:p>
    <w:p>
      <w:pPr>
        <w:pStyle w:val="2"/>
        <w:spacing w:line="281" w:lineRule="auto"/>
      </w:pPr>
    </w:p>
    <w:p>
      <w:pPr>
        <w:pStyle w:val="2"/>
        <w:spacing w:line="281" w:lineRule="auto"/>
      </w:pPr>
    </w:p>
    <w:p>
      <w:pPr>
        <w:pStyle w:val="2"/>
        <w:spacing w:line="281" w:lineRule="auto"/>
      </w:pPr>
    </w:p>
    <w:p>
      <w:pPr>
        <w:pStyle w:val="2"/>
        <w:spacing w:line="281" w:lineRule="auto"/>
      </w:pPr>
    </w:p>
    <w:p>
      <w:pPr>
        <w:spacing w:line="224" w:lineRule="auto"/>
        <w:jc w:val="center"/>
        <w:rPr>
          <w:rFonts w:ascii="宋体" w:hAnsi="宋体" w:eastAsia="宋体" w:cs="宋体"/>
          <w:sz w:val="71"/>
          <w:szCs w:val="71"/>
        </w:rPr>
      </w:pPr>
      <w:r>
        <w:rPr>
          <w:rFonts w:hint="eastAsia" w:ascii="宋体" w:hAnsi="宋体" w:eastAsia="宋体" w:cs="宋体"/>
          <w:sz w:val="71"/>
          <w:szCs w:val="71"/>
          <w:lang w:val="en-US" w:eastAsia="zh-CN"/>
        </w:rPr>
        <w:t>污水处理辅助</w:t>
      </w:r>
      <w:r>
        <w:rPr>
          <w:rFonts w:ascii="宋体" w:hAnsi="宋体" w:eastAsia="宋体" w:cs="宋体"/>
          <w:sz w:val="71"/>
          <w:szCs w:val="71"/>
        </w:rPr>
        <w:t>设备</w:t>
      </w:r>
    </w:p>
    <w:p>
      <w:pPr>
        <w:spacing w:line="224" w:lineRule="auto"/>
        <w:jc w:val="center"/>
        <w:rPr>
          <w:rFonts w:ascii="宋体" w:hAnsi="宋体" w:eastAsia="宋体" w:cs="宋体"/>
          <w:sz w:val="71"/>
          <w:szCs w:val="71"/>
        </w:rPr>
      </w:pPr>
      <w:r>
        <w:rPr>
          <w:rFonts w:hint="eastAsia" w:ascii="宋体" w:hAnsi="宋体" w:eastAsia="宋体" w:cs="宋体"/>
          <w:sz w:val="71"/>
          <w:szCs w:val="71"/>
          <w:lang w:val="en-US" w:eastAsia="zh-CN"/>
        </w:rPr>
        <w:t>采购</w:t>
      </w:r>
      <w:r>
        <w:rPr>
          <w:rFonts w:ascii="宋体" w:hAnsi="宋体" w:eastAsia="宋体" w:cs="宋体"/>
          <w:sz w:val="71"/>
          <w:szCs w:val="71"/>
        </w:rPr>
        <w:t>合同</w:t>
      </w:r>
    </w:p>
    <w:p>
      <w:pPr>
        <w:pStyle w:val="2"/>
        <w:spacing w:line="248" w:lineRule="auto"/>
        <w:jc w:val="center"/>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spacing w:before="114" w:line="701" w:lineRule="exact"/>
        <w:ind w:left="332"/>
        <w:rPr>
          <w:rFonts w:ascii="宋体" w:hAnsi="宋体" w:eastAsia="宋体" w:cs="宋体"/>
          <w:sz w:val="35"/>
          <w:szCs w:val="35"/>
        </w:rPr>
      </w:pPr>
      <w:r>
        <w:rPr>
          <w:rFonts w:ascii="宋体" w:hAnsi="宋体" w:eastAsia="宋体" w:cs="宋体"/>
          <w:spacing w:val="6"/>
          <w:position w:val="25"/>
          <w:sz w:val="35"/>
          <w:szCs w:val="35"/>
        </w:rPr>
        <w:t>甲方：中机国际工程设计研究院有限责任公司</w:t>
      </w:r>
    </w:p>
    <w:p>
      <w:pPr>
        <w:spacing w:before="1" w:line="226" w:lineRule="auto"/>
        <w:ind w:left="315"/>
        <w:rPr>
          <w:rFonts w:ascii="宋体" w:hAnsi="宋体" w:eastAsia="宋体" w:cs="宋体"/>
          <w:sz w:val="35"/>
          <w:szCs w:val="35"/>
        </w:rPr>
      </w:pPr>
      <w:r>
        <w:rPr>
          <w:rFonts w:ascii="宋体" w:hAnsi="宋体" w:eastAsia="宋体" w:cs="宋体"/>
          <w:spacing w:val="-8"/>
          <w:sz w:val="35"/>
          <w:szCs w:val="35"/>
        </w:rPr>
        <w:t>乙方：</w:t>
      </w:r>
    </w:p>
    <w:p>
      <w:pPr>
        <w:pStyle w:val="2"/>
        <w:spacing w:line="273" w:lineRule="auto"/>
      </w:pPr>
    </w:p>
    <w:p>
      <w:pPr>
        <w:spacing w:before="115" w:line="228" w:lineRule="auto"/>
        <w:ind w:left="285"/>
        <w:rPr>
          <w:rFonts w:ascii="宋体" w:hAnsi="宋体" w:eastAsia="宋体" w:cs="宋体"/>
          <w:sz w:val="35"/>
          <w:szCs w:val="35"/>
        </w:rPr>
      </w:pPr>
      <w:r>
        <w:rPr>
          <w:rFonts w:ascii="宋体" w:hAnsi="宋体" w:eastAsia="宋体" w:cs="宋体"/>
          <w:spacing w:val="8"/>
          <w:sz w:val="35"/>
          <w:szCs w:val="35"/>
        </w:rPr>
        <w:t>签约地点：湖南长沙</w:t>
      </w:r>
    </w:p>
    <w:p>
      <w:pPr>
        <w:spacing w:before="270" w:line="225" w:lineRule="auto"/>
        <w:ind w:left="285"/>
        <w:rPr>
          <w:rFonts w:hint="eastAsia" w:ascii="宋体" w:hAnsi="宋体" w:eastAsia="宋体" w:cs="宋体"/>
          <w:sz w:val="35"/>
          <w:szCs w:val="35"/>
          <w:lang w:val="en-US" w:eastAsia="zh-CN"/>
        </w:rPr>
        <w:sectPr>
          <w:headerReference r:id="rId19" w:type="default"/>
          <w:footerReference r:id="rId20" w:type="default"/>
          <w:pgSz w:w="11900" w:h="16840"/>
          <w:pgMar w:top="400" w:right="1785" w:bottom="1231" w:left="1785" w:header="0" w:footer="1017"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4"/>
          <w:sz w:val="35"/>
          <w:szCs w:val="35"/>
        </w:rPr>
        <w:t>签约时间：</w:t>
      </w:r>
      <w:r>
        <w:rPr>
          <w:rFonts w:hint="eastAsia" w:ascii="宋体" w:hAnsi="宋体" w:eastAsia="宋体" w:cs="宋体"/>
          <w:spacing w:val="4"/>
          <w:sz w:val="35"/>
          <w:szCs w:val="35"/>
          <w:lang w:val="en-US" w:eastAsia="zh-CN"/>
        </w:rPr>
        <w:t xml:space="preserve">  </w:t>
      </w:r>
      <w:r>
        <w:rPr>
          <w:rFonts w:ascii="Times New Roman" w:hAnsi="Times New Roman" w:eastAsia="Times New Roman" w:cs="Times New Roman"/>
          <w:spacing w:val="4"/>
          <w:sz w:val="35"/>
          <w:szCs w:val="35"/>
        </w:rPr>
        <w:t xml:space="preserve"> </w:t>
      </w:r>
      <w:r>
        <w:rPr>
          <w:rFonts w:ascii="宋体" w:hAnsi="宋体" w:eastAsia="宋体" w:cs="宋体"/>
          <w:spacing w:val="4"/>
          <w:sz w:val="35"/>
          <w:szCs w:val="35"/>
        </w:rPr>
        <w:t>年</w:t>
      </w:r>
      <w:r>
        <w:rPr>
          <w:rFonts w:ascii="宋体" w:hAnsi="宋体" w:eastAsia="宋体" w:cs="宋体"/>
          <w:spacing w:val="17"/>
          <w:sz w:val="35"/>
          <w:szCs w:val="35"/>
        </w:rPr>
        <w:t xml:space="preserve">  </w:t>
      </w:r>
      <w:r>
        <w:rPr>
          <w:rFonts w:ascii="宋体" w:hAnsi="宋体" w:eastAsia="宋体" w:cs="宋体"/>
          <w:spacing w:val="4"/>
          <w:sz w:val="35"/>
          <w:szCs w:val="35"/>
        </w:rPr>
        <w:t>月</w:t>
      </w:r>
      <w:r>
        <w:rPr>
          <w:rFonts w:ascii="宋体" w:hAnsi="宋体" w:eastAsia="宋体" w:cs="宋体"/>
          <w:spacing w:val="43"/>
          <w:sz w:val="35"/>
          <w:szCs w:val="35"/>
        </w:rPr>
        <w:t xml:space="preserve">  </w:t>
      </w:r>
      <w:r>
        <w:rPr>
          <w:rFonts w:hint="eastAsia" w:ascii="宋体" w:hAnsi="宋体" w:eastAsia="宋体" w:cs="宋体"/>
          <w:spacing w:val="4"/>
          <w:sz w:val="35"/>
          <w:szCs w:val="35"/>
          <w:lang w:val="en-US" w:eastAsia="zh-CN"/>
        </w:rPr>
        <w:t>日</w:t>
      </w:r>
    </w:p>
    <w:p>
      <w:pPr>
        <w:pStyle w:val="2"/>
        <w:spacing w:line="334" w:lineRule="auto"/>
      </w:pPr>
    </w:p>
    <w:p>
      <w:pPr>
        <w:pStyle w:val="2"/>
        <w:spacing w:line="334" w:lineRule="auto"/>
      </w:pPr>
    </w:p>
    <w:p>
      <w:pPr>
        <w:spacing w:before="114" w:line="225" w:lineRule="auto"/>
        <w:ind w:left="3281"/>
        <w:outlineLvl w:val="1"/>
        <w:rPr>
          <w:rFonts w:ascii="宋体" w:hAnsi="宋体" w:eastAsia="宋体" w:cs="宋体"/>
          <w:sz w:val="35"/>
          <w:szCs w:val="35"/>
        </w:rPr>
      </w:pPr>
      <w:r>
        <w:rPr>
          <w:rFonts w:ascii="宋体" w:hAnsi="宋体" w:eastAsia="宋体" w:cs="宋体"/>
          <w:spacing w:val="7"/>
          <w:sz w:val="35"/>
          <w:szCs w:val="35"/>
        </w:rPr>
        <w:t>第一节  合同协议书</w:t>
      </w:r>
    </w:p>
    <w:p>
      <w:pPr>
        <w:pStyle w:val="2"/>
        <w:spacing w:line="288" w:lineRule="auto"/>
      </w:pPr>
    </w:p>
    <w:p>
      <w:pPr>
        <w:spacing w:before="78" w:line="559" w:lineRule="exact"/>
        <w:ind w:left="912"/>
        <w:rPr>
          <w:rFonts w:ascii="宋体" w:hAnsi="宋体" w:eastAsia="宋体" w:cs="宋体"/>
          <w:sz w:val="24"/>
          <w:szCs w:val="24"/>
        </w:rPr>
      </w:pPr>
      <w:r>
        <w:rPr>
          <w:rFonts w:ascii="宋体" w:hAnsi="宋体" w:eastAsia="宋体" w:cs="宋体"/>
          <w:spacing w:val="-2"/>
          <w:position w:val="24"/>
          <w:sz w:val="24"/>
          <w:szCs w:val="24"/>
        </w:rPr>
        <w:t>需方：中机国际工程设计研究院有限责任公司</w:t>
      </w:r>
    </w:p>
    <w:p>
      <w:pPr>
        <w:spacing w:line="219" w:lineRule="auto"/>
        <w:ind w:left="901"/>
        <w:rPr>
          <w:rFonts w:hint="eastAsia" w:ascii="宋体" w:hAnsi="宋体" w:eastAsia="宋体" w:cs="宋体"/>
          <w:sz w:val="24"/>
          <w:szCs w:val="24"/>
          <w:lang w:eastAsia="zh-CN"/>
        </w:rPr>
      </w:pPr>
      <w:r>
        <w:rPr>
          <w:rFonts w:ascii="宋体" w:hAnsi="宋体" w:eastAsia="宋体" w:cs="宋体"/>
          <w:spacing w:val="-2"/>
          <w:sz w:val="24"/>
          <w:szCs w:val="24"/>
        </w:rPr>
        <w:t>法定代表人：陈</w:t>
      </w:r>
      <w:r>
        <w:rPr>
          <w:rFonts w:hint="eastAsia" w:ascii="宋体" w:hAnsi="宋体" w:eastAsia="宋体" w:cs="宋体"/>
          <w:spacing w:val="-2"/>
          <w:sz w:val="24"/>
          <w:szCs w:val="24"/>
          <w:lang w:val="en-US" w:eastAsia="zh-CN"/>
        </w:rPr>
        <w:t>蕃</w:t>
      </w:r>
    </w:p>
    <w:p>
      <w:pPr>
        <w:spacing w:before="274" w:line="561" w:lineRule="exact"/>
        <w:ind w:left="906"/>
        <w:rPr>
          <w:rFonts w:ascii="Calibri" w:hAnsi="Calibri" w:eastAsia="Calibri" w:cs="Calibri"/>
          <w:sz w:val="24"/>
          <w:szCs w:val="24"/>
        </w:rPr>
      </w:pPr>
      <w:r>
        <w:rPr>
          <w:rFonts w:ascii="宋体" w:hAnsi="宋体" w:eastAsia="宋体" w:cs="宋体"/>
          <w:spacing w:val="-1"/>
          <w:position w:val="24"/>
          <w:sz w:val="24"/>
          <w:szCs w:val="24"/>
        </w:rPr>
        <w:t>统一社会信用代码：</w:t>
      </w:r>
      <w:r>
        <w:rPr>
          <w:rFonts w:ascii="Calibri" w:hAnsi="Calibri" w:eastAsia="Calibri" w:cs="Calibri"/>
          <w:spacing w:val="-1"/>
          <w:position w:val="24"/>
          <w:sz w:val="24"/>
          <w:szCs w:val="24"/>
        </w:rPr>
        <w:t>914300004448853216</w:t>
      </w:r>
    </w:p>
    <w:p>
      <w:pPr>
        <w:spacing w:line="219" w:lineRule="auto"/>
        <w:ind w:left="900"/>
        <w:rPr>
          <w:rFonts w:ascii="宋体" w:hAnsi="宋体" w:eastAsia="宋体" w:cs="宋体"/>
          <w:sz w:val="24"/>
          <w:szCs w:val="24"/>
        </w:rPr>
      </w:pPr>
      <w:r>
        <w:rPr>
          <w:rFonts w:ascii="宋体" w:hAnsi="宋体" w:eastAsia="宋体" w:cs="宋体"/>
          <w:spacing w:val="-4"/>
          <w:sz w:val="24"/>
          <w:szCs w:val="24"/>
        </w:rPr>
        <w:t>供方：</w:t>
      </w:r>
    </w:p>
    <w:p>
      <w:pPr>
        <w:spacing w:before="274" w:line="220" w:lineRule="auto"/>
        <w:ind w:left="901"/>
        <w:rPr>
          <w:rFonts w:ascii="宋体" w:hAnsi="宋体" w:eastAsia="宋体" w:cs="宋体"/>
          <w:sz w:val="24"/>
          <w:szCs w:val="24"/>
        </w:rPr>
      </w:pPr>
      <w:r>
        <w:rPr>
          <w:rFonts w:ascii="宋体" w:hAnsi="宋体" w:eastAsia="宋体" w:cs="宋体"/>
          <w:spacing w:val="-2"/>
          <w:sz w:val="24"/>
          <w:szCs w:val="24"/>
        </w:rPr>
        <w:t>法定代表人：</w:t>
      </w:r>
    </w:p>
    <w:p>
      <w:pPr>
        <w:spacing w:before="274" w:line="219" w:lineRule="auto"/>
        <w:ind w:left="906"/>
      </w:pPr>
      <w:r>
        <w:rPr>
          <w:rFonts w:ascii="宋体" w:hAnsi="宋体" w:eastAsia="宋体" w:cs="宋体"/>
          <w:spacing w:val="-2"/>
          <w:sz w:val="24"/>
          <w:szCs w:val="24"/>
        </w:rPr>
        <w:t>统一社会信用代码：</w:t>
      </w:r>
    </w:p>
    <w:p>
      <w:pPr>
        <w:pStyle w:val="2"/>
        <w:spacing w:line="251" w:lineRule="auto"/>
      </w:pPr>
    </w:p>
    <w:p>
      <w:pPr>
        <w:spacing w:before="78" w:line="339" w:lineRule="auto"/>
        <w:ind w:left="421" w:firstLine="490"/>
        <w:jc w:val="both"/>
        <w:rPr>
          <w:rFonts w:ascii="宋体" w:hAnsi="宋体" w:eastAsia="宋体" w:cs="宋体"/>
          <w:sz w:val="24"/>
          <w:szCs w:val="24"/>
        </w:rPr>
      </w:pPr>
      <w:r>
        <w:rPr>
          <w:rFonts w:ascii="宋体" w:hAnsi="宋体" w:eastAsia="宋体" w:cs="宋体"/>
          <w:spacing w:val="-1"/>
          <w:sz w:val="24"/>
          <w:szCs w:val="24"/>
        </w:rPr>
        <w:t>需方希望由供方提供本合同项下（</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4"/>
          <w:sz w:val="24"/>
          <w:szCs w:val="24"/>
        </w:rPr>
        <w:t>）项目（</w:t>
      </w:r>
      <w:r>
        <w:rPr>
          <w:rFonts w:hint="eastAsia" w:ascii="宋体" w:hAnsi="宋体" w:eastAsia="宋体" w:cs="宋体"/>
          <w:spacing w:val="-4"/>
          <w:sz w:val="24"/>
          <w:szCs w:val="24"/>
          <w:u w:val="single"/>
          <w:lang w:val="en-US" w:eastAsia="zh-CN"/>
        </w:rPr>
        <w:t>污水处理辅助</w:t>
      </w:r>
      <w:r>
        <w:rPr>
          <w:rFonts w:ascii="宋体" w:hAnsi="宋体" w:eastAsia="宋体" w:cs="宋体"/>
          <w:spacing w:val="-4"/>
          <w:sz w:val="24"/>
          <w:szCs w:val="24"/>
          <w:u w:val="single" w:color="auto"/>
        </w:rPr>
        <w:t>设备采购项目</w:t>
      </w:r>
      <w:r>
        <w:rPr>
          <w:rFonts w:ascii="宋体" w:hAnsi="宋体" w:eastAsia="宋体" w:cs="宋体"/>
          <w:spacing w:val="-4"/>
          <w:sz w:val="24"/>
          <w:szCs w:val="24"/>
        </w:rPr>
        <w:t>）的供货及技术服务等事宜；</w:t>
      </w:r>
      <w:r>
        <w:rPr>
          <w:rFonts w:ascii="宋体" w:hAnsi="宋体" w:eastAsia="宋体" w:cs="宋体"/>
          <w:spacing w:val="-1"/>
          <w:sz w:val="24"/>
          <w:szCs w:val="24"/>
        </w:rPr>
        <w:t>供方在签订合同之前对本合同项下的风险和义务已经十分了解。</w:t>
      </w:r>
    </w:p>
    <w:p>
      <w:pPr>
        <w:spacing w:before="274" w:line="439" w:lineRule="exact"/>
        <w:ind w:left="900"/>
        <w:rPr>
          <w:rFonts w:ascii="宋体" w:hAnsi="宋体" w:eastAsia="宋体" w:cs="宋体"/>
          <w:sz w:val="24"/>
          <w:szCs w:val="24"/>
        </w:rPr>
      </w:pPr>
      <w:r>
        <w:rPr>
          <w:rFonts w:ascii="宋体" w:hAnsi="宋体" w:eastAsia="宋体" w:cs="宋体"/>
          <w:spacing w:val="-2"/>
          <w:position w:val="14"/>
          <w:sz w:val="24"/>
          <w:szCs w:val="24"/>
        </w:rPr>
        <w:t>据此，双方按照公平、互利、</w:t>
      </w:r>
      <w:r>
        <w:rPr>
          <w:rFonts w:ascii="宋体" w:hAnsi="宋体" w:eastAsia="宋体" w:cs="宋体"/>
          <w:spacing w:val="-60"/>
          <w:position w:val="14"/>
          <w:sz w:val="24"/>
          <w:szCs w:val="24"/>
        </w:rPr>
        <w:t xml:space="preserve"> </w:t>
      </w:r>
      <w:r>
        <w:rPr>
          <w:rFonts w:ascii="宋体" w:hAnsi="宋体" w:eastAsia="宋体" w:cs="宋体"/>
          <w:spacing w:val="-2"/>
          <w:position w:val="14"/>
          <w:sz w:val="24"/>
          <w:szCs w:val="24"/>
        </w:rPr>
        <w:t>自愿的原则，根据中华人民共和国相关法律法规就</w:t>
      </w:r>
    </w:p>
    <w:p>
      <w:pPr>
        <w:spacing w:line="220" w:lineRule="auto"/>
        <w:ind w:left="448"/>
        <w:rPr>
          <w:rFonts w:ascii="宋体" w:hAnsi="宋体" w:eastAsia="宋体" w:cs="宋体"/>
          <w:sz w:val="24"/>
          <w:szCs w:val="24"/>
        </w:rPr>
      </w:pPr>
      <w:r>
        <w:rPr>
          <w:rFonts w:ascii="宋体" w:hAnsi="宋体" w:eastAsia="宋体" w:cs="宋体"/>
          <w:spacing w:val="-5"/>
          <w:sz w:val="24"/>
          <w:szCs w:val="24"/>
        </w:rPr>
        <w:t>以下条款达成一致：</w:t>
      </w:r>
    </w:p>
    <w:p>
      <w:pPr>
        <w:spacing w:before="165" w:line="221" w:lineRule="auto"/>
        <w:ind w:left="7"/>
        <w:rPr>
          <w:rFonts w:ascii="宋体" w:hAnsi="宋体" w:eastAsia="宋体" w:cs="宋体"/>
          <w:sz w:val="24"/>
          <w:szCs w:val="24"/>
        </w:rPr>
      </w:pPr>
      <w:r>
        <w:rPr>
          <w:rFonts w:ascii="Times New Roman" w:hAnsi="Times New Roman" w:eastAsia="Times New Roman" w:cs="Times New Roman"/>
          <w:b/>
          <w:bCs/>
          <w:spacing w:val="-12"/>
          <w:sz w:val="24"/>
          <w:szCs w:val="24"/>
        </w:rPr>
        <w:t>1</w:t>
      </w:r>
      <w:r>
        <w:rPr>
          <w:rFonts w:ascii="Times New Roman" w:hAnsi="Times New Roman" w:eastAsia="Times New Roman" w:cs="Times New Roman"/>
          <w:b/>
          <w:bCs/>
          <w:spacing w:val="3"/>
          <w:sz w:val="24"/>
          <w:szCs w:val="24"/>
        </w:rPr>
        <w:t xml:space="preserve">     </w:t>
      </w:r>
      <w:r>
        <w:rPr>
          <w:rFonts w:ascii="宋体" w:hAnsi="宋体" w:eastAsia="宋体" w:cs="宋体"/>
          <w:b/>
          <w:bCs/>
          <w:spacing w:val="-12"/>
          <w:sz w:val="24"/>
          <w:szCs w:val="24"/>
        </w:rPr>
        <w:t>定义</w:t>
      </w:r>
    </w:p>
    <w:p>
      <w:pPr>
        <w:spacing w:before="179" w:line="219" w:lineRule="auto"/>
        <w:ind w:left="481"/>
        <w:rPr>
          <w:rFonts w:ascii="宋体" w:hAnsi="宋体" w:eastAsia="宋体" w:cs="宋体"/>
          <w:sz w:val="24"/>
          <w:szCs w:val="24"/>
        </w:rPr>
      </w:pPr>
      <w:r>
        <w:rPr>
          <w:rFonts w:ascii="宋体" w:hAnsi="宋体" w:eastAsia="宋体" w:cs="宋体"/>
          <w:spacing w:val="-1"/>
          <w:sz w:val="24"/>
          <w:szCs w:val="24"/>
        </w:rPr>
        <w:t>本文件和附件中所用下列名词的含义在此予以确定。</w:t>
      </w:r>
    </w:p>
    <w:p>
      <w:pPr>
        <w:spacing w:before="183"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“项目</w:t>
      </w:r>
      <w:r>
        <w:rPr>
          <w:rFonts w:ascii="宋体" w:hAnsi="宋体" w:eastAsia="宋体" w:cs="宋体"/>
          <w:spacing w:val="-76"/>
          <w:sz w:val="24"/>
          <w:szCs w:val="24"/>
        </w:rPr>
        <w:t xml:space="preserve"> </w:t>
      </w:r>
      <w:r>
        <w:rPr>
          <w:rFonts w:ascii="宋体" w:hAnsi="宋体" w:eastAsia="宋体" w:cs="宋体"/>
          <w:spacing w:val="-2"/>
          <w:sz w:val="24"/>
          <w:szCs w:val="24"/>
        </w:rPr>
        <w:t>”：</w:t>
      </w:r>
      <w:r>
        <w:rPr>
          <w:rFonts w:hint="eastAsia" w:ascii="宋体" w:hAnsi="宋体" w:eastAsia="宋体" w:cs="宋体"/>
          <w:spacing w:val="-4"/>
          <w:sz w:val="24"/>
          <w:szCs w:val="24"/>
          <w:u w:val="single" w:color="auto"/>
        </w:rPr>
        <w:t>进贤县医科园污水处理厂建设项目设计施工采购一体化（EPC）总承包项目</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2"/>
          <w:sz w:val="24"/>
          <w:szCs w:val="24"/>
        </w:rPr>
        <w:t>。</w:t>
      </w:r>
    </w:p>
    <w:p>
      <w:pPr>
        <w:spacing w:before="181" w:line="465" w:lineRule="exact"/>
        <w:ind w:left="499"/>
        <w:rPr>
          <w:rFonts w:ascii="宋体" w:hAnsi="宋体" w:eastAsia="宋体" w:cs="宋体"/>
          <w:sz w:val="24"/>
          <w:szCs w:val="24"/>
        </w:rPr>
      </w:pPr>
      <w:r>
        <w:rPr>
          <w:rFonts w:ascii="Times New Roman" w:hAnsi="Times New Roman" w:eastAsia="Times New Roman" w:cs="Times New Roman"/>
          <w:spacing w:val="-2"/>
          <w:position w:val="17"/>
          <w:sz w:val="24"/>
          <w:szCs w:val="24"/>
        </w:rPr>
        <w:t xml:space="preserve">1.2 </w:t>
      </w:r>
      <w:r>
        <w:rPr>
          <w:rFonts w:ascii="宋体" w:hAnsi="宋体" w:eastAsia="宋体" w:cs="宋体"/>
          <w:spacing w:val="-2"/>
          <w:position w:val="17"/>
          <w:sz w:val="24"/>
          <w:szCs w:val="24"/>
        </w:rPr>
        <w:t>“货物</w:t>
      </w:r>
      <w:r>
        <w:rPr>
          <w:rFonts w:ascii="宋体" w:hAnsi="宋体" w:eastAsia="宋体" w:cs="宋体"/>
          <w:spacing w:val="-72"/>
          <w:position w:val="17"/>
          <w:sz w:val="24"/>
          <w:szCs w:val="24"/>
        </w:rPr>
        <w:t xml:space="preserve"> </w:t>
      </w:r>
      <w:r>
        <w:rPr>
          <w:rFonts w:ascii="宋体" w:hAnsi="宋体" w:eastAsia="宋体" w:cs="宋体"/>
          <w:spacing w:val="-2"/>
          <w:position w:val="17"/>
          <w:sz w:val="24"/>
          <w:szCs w:val="24"/>
        </w:rPr>
        <w:t>”：指供方根据合同规定应向需方提供的一切商品、原材料、货物或其它</w:t>
      </w:r>
    </w:p>
    <w:p>
      <w:pPr>
        <w:spacing w:before="1" w:line="219" w:lineRule="auto"/>
        <w:rPr>
          <w:rFonts w:ascii="宋体" w:hAnsi="宋体" w:eastAsia="宋体" w:cs="宋体"/>
          <w:sz w:val="24"/>
          <w:szCs w:val="24"/>
        </w:rPr>
      </w:pPr>
      <w:r>
        <w:rPr>
          <w:rFonts w:ascii="宋体" w:hAnsi="宋体" w:eastAsia="宋体" w:cs="宋体"/>
          <w:sz w:val="24"/>
          <w:szCs w:val="24"/>
        </w:rPr>
        <w:t>材料，本合同中指供方按需方要求提供的</w:t>
      </w:r>
      <w:r>
        <w:rPr>
          <w:rFonts w:ascii="宋体" w:hAnsi="宋体" w:eastAsia="宋体" w:cs="宋体"/>
          <w:sz w:val="24"/>
          <w:szCs w:val="24"/>
          <w:u w:val="single" w:color="auto"/>
        </w:rPr>
        <w:t>（</w:t>
      </w:r>
      <w:r>
        <w:rPr>
          <w:rFonts w:hint="eastAsia" w:ascii="宋体" w:hAnsi="宋体" w:eastAsia="宋体" w:cs="宋体"/>
          <w:sz w:val="24"/>
          <w:szCs w:val="24"/>
          <w:u w:val="single" w:color="auto"/>
          <w:lang w:val="en-US" w:eastAsia="zh-CN"/>
        </w:rPr>
        <w:t>污水处理辅助</w:t>
      </w:r>
      <w:r>
        <w:rPr>
          <w:rFonts w:ascii="宋体" w:hAnsi="宋体" w:eastAsia="宋体" w:cs="宋体"/>
          <w:spacing w:val="-1"/>
          <w:sz w:val="24"/>
          <w:szCs w:val="24"/>
          <w:u w:val="single" w:color="auto"/>
        </w:rPr>
        <w:t>设备采购项目）</w:t>
      </w:r>
      <w:r>
        <w:rPr>
          <w:rFonts w:ascii="宋体" w:hAnsi="宋体" w:eastAsia="宋体" w:cs="宋体"/>
          <w:spacing w:val="-1"/>
          <w:sz w:val="24"/>
          <w:szCs w:val="24"/>
        </w:rPr>
        <w:t>。</w:t>
      </w:r>
    </w:p>
    <w:p>
      <w:pPr>
        <w:spacing w:before="182" w:line="468" w:lineRule="exact"/>
        <w:ind w:left="499"/>
        <w:rPr>
          <w:rFonts w:ascii="宋体" w:hAnsi="宋体" w:eastAsia="宋体" w:cs="宋体"/>
          <w:sz w:val="24"/>
          <w:szCs w:val="24"/>
        </w:rPr>
      </w:pPr>
      <w:r>
        <w:rPr>
          <w:rFonts w:ascii="Times New Roman" w:hAnsi="Times New Roman" w:eastAsia="Times New Roman" w:cs="Times New Roman"/>
          <w:spacing w:val="-2"/>
          <w:position w:val="17"/>
          <w:sz w:val="24"/>
          <w:szCs w:val="24"/>
        </w:rPr>
        <w:t xml:space="preserve">1.3 </w:t>
      </w:r>
      <w:r>
        <w:rPr>
          <w:rFonts w:ascii="宋体" w:hAnsi="宋体" w:eastAsia="宋体" w:cs="宋体"/>
          <w:spacing w:val="-2"/>
          <w:position w:val="17"/>
          <w:sz w:val="24"/>
          <w:szCs w:val="24"/>
        </w:rPr>
        <w:t>“合同</w:t>
      </w:r>
      <w:r>
        <w:rPr>
          <w:rFonts w:ascii="宋体" w:hAnsi="宋体" w:eastAsia="宋体" w:cs="宋体"/>
          <w:spacing w:val="-72"/>
          <w:position w:val="17"/>
          <w:sz w:val="24"/>
          <w:szCs w:val="24"/>
        </w:rPr>
        <w:t xml:space="preserve"> </w:t>
      </w:r>
      <w:r>
        <w:rPr>
          <w:rFonts w:ascii="宋体" w:hAnsi="宋体" w:eastAsia="宋体" w:cs="宋体"/>
          <w:spacing w:val="-2"/>
          <w:position w:val="17"/>
          <w:sz w:val="24"/>
          <w:szCs w:val="24"/>
        </w:rPr>
        <w:t>”：指供需双方签署的合同文件，包括所有的附件、附录和所提到的所有</w:t>
      </w:r>
    </w:p>
    <w:p>
      <w:pPr>
        <w:spacing w:before="1" w:line="220" w:lineRule="auto"/>
        <w:ind w:left="2"/>
        <w:rPr>
          <w:rFonts w:ascii="宋体" w:hAnsi="宋体" w:eastAsia="宋体" w:cs="宋体"/>
          <w:sz w:val="24"/>
          <w:szCs w:val="24"/>
        </w:rPr>
      </w:pPr>
      <w:r>
        <w:rPr>
          <w:rFonts w:ascii="宋体" w:hAnsi="宋体" w:eastAsia="宋体" w:cs="宋体"/>
          <w:spacing w:val="-4"/>
          <w:sz w:val="24"/>
          <w:szCs w:val="24"/>
        </w:rPr>
        <w:t>文件。</w:t>
      </w:r>
    </w:p>
    <w:p>
      <w:pPr>
        <w:spacing w:before="184" w:line="358" w:lineRule="auto"/>
        <w:ind w:left="1"/>
        <w:rPr>
          <w:rFonts w:ascii="宋体" w:hAnsi="宋体" w:eastAsia="宋体" w:cs="宋体"/>
          <w:sz w:val="24"/>
          <w:szCs w:val="24"/>
        </w:rPr>
      </w:pP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“总承包合同</w:t>
      </w:r>
      <w:r>
        <w:rPr>
          <w:rFonts w:ascii="宋体" w:hAnsi="宋体" w:eastAsia="宋体" w:cs="宋体"/>
          <w:spacing w:val="-80"/>
          <w:sz w:val="24"/>
          <w:szCs w:val="24"/>
        </w:rPr>
        <w:t xml:space="preserve"> </w:t>
      </w:r>
      <w:r>
        <w:rPr>
          <w:rFonts w:ascii="宋体" w:hAnsi="宋体" w:eastAsia="宋体" w:cs="宋体"/>
          <w:spacing w:val="-2"/>
          <w:sz w:val="24"/>
          <w:szCs w:val="24"/>
        </w:rPr>
        <w:t>”指需方与对与</w:t>
      </w:r>
      <w:r>
        <w:rPr>
          <w:rFonts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lang w:val="en-US" w:eastAsia="zh-CN"/>
        </w:rPr>
        <w:t>进贤县城投基础设施建设开发有限</w:t>
      </w:r>
      <w:r>
        <w:rPr>
          <w:rFonts w:ascii="宋体" w:hAnsi="宋体" w:eastAsia="宋体" w:cs="宋体"/>
          <w:spacing w:val="-1"/>
          <w:sz w:val="24"/>
          <w:szCs w:val="24"/>
          <w:u w:val="single" w:color="auto"/>
        </w:rPr>
        <w:t>公司</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签署的</w:t>
      </w:r>
      <w:r>
        <w:rPr>
          <w:rFonts w:ascii="宋体" w:hAnsi="宋体" w:eastAsia="宋体" w:cs="宋体"/>
          <w:spacing w:val="-2"/>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（以下简称“总承包</w:t>
      </w:r>
      <w:r>
        <w:rPr>
          <w:rFonts w:ascii="宋体" w:hAnsi="宋体" w:eastAsia="宋体" w:cs="宋体"/>
          <w:spacing w:val="-2"/>
          <w:sz w:val="24"/>
          <w:szCs w:val="24"/>
        </w:rPr>
        <w:t>合同</w:t>
      </w:r>
      <w:r>
        <w:rPr>
          <w:rFonts w:ascii="宋体" w:hAnsi="宋体" w:eastAsia="宋体" w:cs="宋体"/>
          <w:spacing w:val="-88"/>
          <w:sz w:val="24"/>
          <w:szCs w:val="24"/>
        </w:rPr>
        <w:t xml:space="preserve"> </w:t>
      </w:r>
      <w:r>
        <w:rPr>
          <w:rFonts w:ascii="宋体" w:hAnsi="宋体" w:eastAsia="宋体" w:cs="宋体"/>
          <w:spacing w:val="-2"/>
          <w:sz w:val="24"/>
          <w:szCs w:val="24"/>
        </w:rPr>
        <w:t>”，合同编</w:t>
      </w:r>
      <w:r>
        <w:rPr>
          <w:rFonts w:ascii="宋体" w:hAnsi="宋体" w:eastAsia="宋体" w:cs="宋体"/>
          <w:spacing w:val="-8"/>
          <w:sz w:val="24"/>
          <w:szCs w:val="24"/>
        </w:rPr>
        <w:t>号</w:t>
      </w:r>
      <w:r>
        <w:rPr>
          <w:rFonts w:ascii="宋体" w:hAnsi="宋体" w:eastAsia="宋体" w:cs="宋体"/>
          <w:spacing w:val="-18"/>
          <w:sz w:val="24"/>
          <w:szCs w:val="24"/>
        </w:rPr>
        <w:t>：</w:t>
      </w:r>
      <w:r>
        <w:rPr>
          <w:rFonts w:ascii="宋体" w:hAnsi="宋体" w:eastAsia="宋体" w:cs="宋体"/>
          <w:sz w:val="24"/>
          <w:szCs w:val="24"/>
          <w:u w:val="single" w:color="FF0000"/>
        </w:rPr>
        <w:t xml:space="preserve">            </w:t>
      </w:r>
      <w:r>
        <w:rPr>
          <w:rFonts w:ascii="宋体" w:hAnsi="宋体" w:eastAsia="宋体" w:cs="宋体"/>
          <w:spacing w:val="-85"/>
          <w:sz w:val="24"/>
          <w:szCs w:val="24"/>
        </w:rPr>
        <w:t xml:space="preserve"> </w:t>
      </w:r>
      <w:r>
        <w:rPr>
          <w:rFonts w:ascii="宋体" w:hAnsi="宋体" w:eastAsia="宋体" w:cs="宋体"/>
          <w:spacing w:val="-18"/>
          <w:sz w:val="24"/>
          <w:szCs w:val="24"/>
        </w:rPr>
        <w:t>）</w:t>
      </w:r>
      <w:r>
        <w:rPr>
          <w:rFonts w:ascii="宋体" w:hAnsi="宋体" w:eastAsia="宋体" w:cs="宋体"/>
          <w:spacing w:val="-8"/>
          <w:sz w:val="24"/>
          <w:szCs w:val="24"/>
        </w:rPr>
        <w:t>。</w:t>
      </w:r>
    </w:p>
    <w:p>
      <w:pPr>
        <w:spacing w:before="179" w:line="359" w:lineRule="auto"/>
        <w:ind w:right="59" w:firstLine="498"/>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1.5 </w:t>
      </w:r>
      <w:r>
        <w:rPr>
          <w:rFonts w:ascii="宋体" w:hAnsi="宋体" w:eastAsia="宋体" w:cs="宋体"/>
          <w:spacing w:val="-2"/>
          <w:sz w:val="24"/>
          <w:szCs w:val="24"/>
        </w:rPr>
        <w:t>“合同价格</w:t>
      </w:r>
      <w:r>
        <w:rPr>
          <w:rFonts w:ascii="宋体" w:hAnsi="宋体" w:eastAsia="宋体" w:cs="宋体"/>
          <w:spacing w:val="-72"/>
          <w:sz w:val="24"/>
          <w:szCs w:val="24"/>
        </w:rPr>
        <w:t xml:space="preserve"> </w:t>
      </w:r>
      <w:r>
        <w:rPr>
          <w:rFonts w:ascii="宋体" w:hAnsi="宋体" w:eastAsia="宋体" w:cs="宋体"/>
          <w:spacing w:val="-2"/>
          <w:sz w:val="24"/>
          <w:szCs w:val="24"/>
        </w:rPr>
        <w:t>”：指合同规定的应支付给供方的价格，包括根据合同规定所作的增</w:t>
      </w:r>
      <w:r>
        <w:rPr>
          <w:rFonts w:ascii="宋体" w:hAnsi="宋体" w:eastAsia="宋体" w:cs="宋体"/>
          <w:sz w:val="24"/>
          <w:szCs w:val="24"/>
        </w:rPr>
        <w:t xml:space="preserve">  </w:t>
      </w:r>
      <w:r>
        <w:rPr>
          <w:rFonts w:ascii="宋体" w:hAnsi="宋体" w:eastAsia="宋体" w:cs="宋体"/>
          <w:spacing w:val="-1"/>
          <w:sz w:val="24"/>
          <w:szCs w:val="24"/>
        </w:rPr>
        <w:t>加、调整和减少。本合同下的合同价格是指货物在供方交货时的价格，包括</w:t>
      </w:r>
      <w:r>
        <w:rPr>
          <w:rFonts w:ascii="宋体" w:hAnsi="宋体" w:eastAsia="宋体" w:cs="宋体"/>
          <w:spacing w:val="-1"/>
          <w:sz w:val="24"/>
          <w:szCs w:val="24"/>
          <w:u w:val="single" w:color="auto"/>
        </w:rPr>
        <w:t>货物金额、包</w:t>
      </w:r>
      <w:r>
        <w:rPr>
          <w:rFonts w:ascii="宋体" w:hAnsi="宋体" w:eastAsia="宋体" w:cs="宋体"/>
          <w:spacing w:val="16"/>
          <w:sz w:val="24"/>
          <w:szCs w:val="24"/>
        </w:rPr>
        <w:t xml:space="preserve"> </w:t>
      </w:r>
      <w:r>
        <w:rPr>
          <w:rFonts w:ascii="宋体" w:hAnsi="宋体" w:eastAsia="宋体" w:cs="宋体"/>
          <w:spacing w:val="-1"/>
          <w:sz w:val="24"/>
          <w:szCs w:val="24"/>
          <w:u w:val="single" w:color="auto"/>
        </w:rPr>
        <w:t>装费、运输费、运输保险费、装卸费、安装及相关材料费、技术文件费、技术服务费及税</w:t>
      </w:r>
    </w:p>
    <w:p>
      <w:pPr>
        <w:spacing w:line="220" w:lineRule="auto"/>
        <w:ind w:left="2"/>
        <w:rPr>
          <w:rFonts w:ascii="宋体" w:hAnsi="宋体" w:eastAsia="宋体" w:cs="宋体"/>
          <w:sz w:val="24"/>
          <w:szCs w:val="24"/>
        </w:rPr>
      </w:pPr>
      <w:r>
        <w:rPr>
          <w:rFonts w:ascii="宋体" w:hAnsi="宋体" w:eastAsia="宋体" w:cs="宋体"/>
          <w:spacing w:val="-2"/>
          <w:sz w:val="24"/>
          <w:szCs w:val="24"/>
          <w:u w:val="single" w:color="auto"/>
        </w:rPr>
        <w:t>金等所有费用</w:t>
      </w:r>
      <w:r>
        <w:rPr>
          <w:rFonts w:ascii="宋体" w:hAnsi="宋体" w:eastAsia="宋体" w:cs="宋体"/>
          <w:spacing w:val="-2"/>
          <w:sz w:val="24"/>
          <w:szCs w:val="24"/>
        </w:rPr>
        <w:t>。</w:t>
      </w:r>
    </w:p>
    <w:p>
      <w:pPr>
        <w:spacing w:before="183" w:line="358" w:lineRule="auto"/>
        <w:ind w:left="499"/>
        <w:rPr>
          <w:rFonts w:ascii="宋体" w:hAnsi="宋体" w:eastAsia="宋体" w:cs="宋体"/>
          <w:sz w:val="24"/>
          <w:szCs w:val="24"/>
        </w:rPr>
      </w:pPr>
      <w:r>
        <w:rPr>
          <w:rFonts w:ascii="Times New Roman" w:hAnsi="Times New Roman" w:eastAsia="Times New Roman" w:cs="Times New Roman"/>
          <w:spacing w:val="-2"/>
          <w:sz w:val="24"/>
          <w:szCs w:val="24"/>
        </w:rPr>
        <w:t xml:space="preserve">1.6 </w:t>
      </w:r>
      <w:r>
        <w:rPr>
          <w:rFonts w:ascii="宋体" w:hAnsi="宋体" w:eastAsia="宋体" w:cs="宋体"/>
          <w:spacing w:val="-2"/>
          <w:sz w:val="24"/>
          <w:szCs w:val="24"/>
        </w:rPr>
        <w:t>“技术服务</w:t>
      </w:r>
      <w:r>
        <w:rPr>
          <w:rFonts w:ascii="宋体" w:hAnsi="宋体" w:eastAsia="宋体" w:cs="宋体"/>
          <w:spacing w:val="-72"/>
          <w:sz w:val="24"/>
          <w:szCs w:val="24"/>
        </w:rPr>
        <w:t xml:space="preserve"> </w:t>
      </w:r>
      <w:r>
        <w:rPr>
          <w:rFonts w:ascii="宋体" w:hAnsi="宋体" w:eastAsia="宋体" w:cs="宋体"/>
          <w:spacing w:val="-2"/>
          <w:sz w:val="24"/>
          <w:szCs w:val="24"/>
        </w:rPr>
        <w:t>”：指根据合同规定供方承担与供货有关的伴随服务，包括：</w:t>
      </w:r>
      <w:r>
        <w:rPr>
          <w:rFonts w:ascii="宋体" w:hAnsi="宋体" w:eastAsia="宋体" w:cs="宋体"/>
          <w:spacing w:val="-2"/>
          <w:sz w:val="24"/>
          <w:szCs w:val="24"/>
          <w:u w:val="single" w:color="auto"/>
        </w:rPr>
        <w:t>在项目</w:t>
      </w:r>
    </w:p>
    <w:p>
      <w:pPr>
        <w:spacing w:line="220" w:lineRule="auto"/>
        <w:rPr>
          <w:rFonts w:ascii="宋体" w:hAnsi="宋体" w:eastAsia="宋体" w:cs="宋体"/>
          <w:spacing w:val="-1"/>
          <w:sz w:val="24"/>
          <w:szCs w:val="24"/>
          <w:u w:val="single" w:color="auto"/>
        </w:rPr>
      </w:pPr>
      <w:r>
        <w:rPr>
          <w:rFonts w:ascii="宋体" w:hAnsi="宋体" w:eastAsia="宋体" w:cs="宋体"/>
          <w:sz w:val="24"/>
          <w:szCs w:val="24"/>
          <w:u w:val="single" w:color="auto"/>
        </w:rPr>
        <w:t>施工现场的安装调试（或指导安装调试）、按照合同的要求编</w:t>
      </w:r>
      <w:r>
        <w:rPr>
          <w:rFonts w:ascii="宋体" w:hAnsi="宋体" w:eastAsia="宋体" w:cs="宋体"/>
          <w:spacing w:val="-1"/>
          <w:sz w:val="24"/>
          <w:szCs w:val="24"/>
          <w:u w:val="single" w:color="auto"/>
        </w:rPr>
        <w:t>制操作手册和维护手册、培</w:t>
      </w:r>
    </w:p>
    <w:p>
      <w:pPr>
        <w:spacing w:before="78" w:line="219" w:lineRule="auto"/>
        <w:rPr>
          <w:rFonts w:ascii="宋体" w:hAnsi="宋体" w:eastAsia="宋体" w:cs="宋体"/>
          <w:sz w:val="24"/>
          <w:szCs w:val="24"/>
        </w:rPr>
      </w:pPr>
      <w:r>
        <w:rPr>
          <w:rFonts w:ascii="宋体" w:hAnsi="宋体" w:eastAsia="宋体" w:cs="宋体"/>
          <w:spacing w:val="-1"/>
          <w:sz w:val="24"/>
          <w:szCs w:val="24"/>
          <w:u w:val="single" w:color="auto"/>
        </w:rPr>
        <w:t>训，提供相关的软件、检验，以及合同中规定供方应承担的其它义务</w:t>
      </w:r>
      <w:r>
        <w:rPr>
          <w:rFonts w:ascii="宋体" w:hAnsi="宋体" w:eastAsia="宋体" w:cs="宋体"/>
          <w:spacing w:val="-1"/>
          <w:sz w:val="24"/>
          <w:szCs w:val="24"/>
        </w:rPr>
        <w:t>。</w:t>
      </w:r>
    </w:p>
    <w:p>
      <w:pPr>
        <w:spacing w:before="180" w:line="359" w:lineRule="auto"/>
        <w:ind w:left="27" w:right="25" w:firstLine="475"/>
        <w:jc w:val="both"/>
        <w:rPr>
          <w:rFonts w:ascii="宋体" w:hAnsi="宋体" w:eastAsia="宋体" w:cs="宋体"/>
          <w:sz w:val="24"/>
          <w:szCs w:val="24"/>
        </w:rPr>
      </w:pPr>
      <w:r>
        <w:rPr>
          <w:rFonts w:ascii="Times New Roman" w:hAnsi="Times New Roman" w:eastAsia="Times New Roman" w:cs="Times New Roman"/>
          <w:spacing w:val="-3"/>
          <w:sz w:val="24"/>
          <w:szCs w:val="24"/>
        </w:rPr>
        <w:t xml:space="preserve">1.7 </w:t>
      </w:r>
      <w:r>
        <w:rPr>
          <w:rFonts w:ascii="宋体" w:hAnsi="宋体" w:eastAsia="宋体" w:cs="宋体"/>
          <w:spacing w:val="-3"/>
          <w:sz w:val="24"/>
          <w:szCs w:val="24"/>
        </w:rPr>
        <w:t>“技术文件</w:t>
      </w:r>
      <w:r>
        <w:rPr>
          <w:rFonts w:ascii="宋体" w:hAnsi="宋体" w:eastAsia="宋体" w:cs="宋体"/>
          <w:spacing w:val="-81"/>
          <w:sz w:val="24"/>
          <w:szCs w:val="24"/>
        </w:rPr>
        <w:t xml:space="preserve"> </w:t>
      </w:r>
      <w:r>
        <w:rPr>
          <w:rFonts w:ascii="宋体" w:hAnsi="宋体" w:eastAsia="宋体" w:cs="宋体"/>
          <w:spacing w:val="-3"/>
          <w:sz w:val="24"/>
          <w:szCs w:val="24"/>
        </w:rPr>
        <w:t>”：指供方根据需方要求提供的全套技术文件，包括但不限于计算书、</w:t>
      </w:r>
      <w:r>
        <w:rPr>
          <w:rFonts w:ascii="宋体" w:hAnsi="宋体" w:eastAsia="宋体" w:cs="宋体"/>
          <w:sz w:val="24"/>
          <w:szCs w:val="24"/>
        </w:rPr>
        <w:t xml:space="preserve"> </w:t>
      </w:r>
      <w:r>
        <w:rPr>
          <w:rFonts w:ascii="宋体" w:hAnsi="宋体" w:eastAsia="宋体" w:cs="宋体"/>
          <w:spacing w:val="-5"/>
          <w:sz w:val="24"/>
          <w:szCs w:val="24"/>
        </w:rPr>
        <w:t>图纸、图表、说明、报告、手册、证书、样本、培训资料等，还包括货物的质</w:t>
      </w:r>
      <w:r>
        <w:rPr>
          <w:rFonts w:ascii="宋体" w:hAnsi="宋体" w:eastAsia="宋体" w:cs="宋体"/>
          <w:spacing w:val="-6"/>
          <w:sz w:val="24"/>
          <w:szCs w:val="24"/>
        </w:rPr>
        <w:t>量证明文件、</w:t>
      </w:r>
    </w:p>
    <w:p>
      <w:pPr>
        <w:spacing w:line="219" w:lineRule="auto"/>
        <w:ind w:left="3"/>
        <w:rPr>
          <w:rFonts w:ascii="宋体" w:hAnsi="宋体" w:eastAsia="宋体" w:cs="宋体"/>
          <w:sz w:val="24"/>
          <w:szCs w:val="24"/>
        </w:rPr>
      </w:pPr>
      <w:r>
        <w:rPr>
          <w:rFonts w:ascii="宋体" w:hAnsi="宋体" w:eastAsia="宋体" w:cs="宋体"/>
          <w:spacing w:val="-1"/>
          <w:sz w:val="24"/>
          <w:szCs w:val="24"/>
        </w:rPr>
        <w:t>检验合格文件、说明书等。</w:t>
      </w:r>
    </w:p>
    <w:p>
      <w:pPr>
        <w:spacing w:before="182" w:line="220" w:lineRule="auto"/>
        <w:ind w:left="502"/>
        <w:rPr>
          <w:rFonts w:ascii="宋体" w:hAnsi="宋体" w:eastAsia="宋体" w:cs="宋体"/>
          <w:sz w:val="24"/>
          <w:szCs w:val="24"/>
        </w:rPr>
      </w:pPr>
      <w:r>
        <w:rPr>
          <w:rFonts w:ascii="Times New Roman" w:hAnsi="Times New Roman" w:eastAsia="Times New Roman" w:cs="Times New Roman"/>
          <w:spacing w:val="-3"/>
          <w:sz w:val="24"/>
          <w:szCs w:val="24"/>
        </w:rPr>
        <w:t xml:space="preserve">1.8 </w:t>
      </w:r>
      <w:r>
        <w:rPr>
          <w:rFonts w:ascii="宋体" w:hAnsi="宋体" w:eastAsia="宋体" w:cs="宋体"/>
          <w:spacing w:val="-3"/>
          <w:sz w:val="24"/>
          <w:szCs w:val="24"/>
        </w:rPr>
        <w:t>“天</w:t>
      </w:r>
      <w:r>
        <w:rPr>
          <w:rFonts w:ascii="宋体" w:hAnsi="宋体" w:eastAsia="宋体" w:cs="宋体"/>
          <w:spacing w:val="-81"/>
          <w:sz w:val="24"/>
          <w:szCs w:val="24"/>
        </w:rPr>
        <w:t xml:space="preserve"> </w:t>
      </w:r>
      <w:r>
        <w:rPr>
          <w:rFonts w:ascii="宋体" w:hAnsi="宋体" w:eastAsia="宋体" w:cs="宋体"/>
          <w:spacing w:val="-3"/>
          <w:sz w:val="24"/>
          <w:szCs w:val="24"/>
        </w:rPr>
        <w:t>”：除合同中另有说明，指日历天数。</w:t>
      </w:r>
    </w:p>
    <w:p>
      <w:pPr>
        <w:spacing w:before="180" w:line="219" w:lineRule="auto"/>
        <w:ind w:left="502"/>
        <w:rPr>
          <w:rFonts w:ascii="宋体" w:hAnsi="宋体" w:eastAsia="宋体" w:cs="宋体"/>
          <w:sz w:val="24"/>
          <w:szCs w:val="24"/>
        </w:rPr>
      </w:pPr>
      <w:r>
        <w:rPr>
          <w:rFonts w:ascii="Times New Roman" w:hAnsi="Times New Roman" w:eastAsia="Times New Roman" w:cs="Times New Roman"/>
          <w:spacing w:val="-2"/>
          <w:sz w:val="24"/>
          <w:szCs w:val="24"/>
        </w:rPr>
        <w:t xml:space="preserve">1.9 </w:t>
      </w:r>
      <w:r>
        <w:rPr>
          <w:rFonts w:ascii="宋体" w:hAnsi="宋体" w:eastAsia="宋体" w:cs="宋体"/>
          <w:spacing w:val="-2"/>
          <w:sz w:val="24"/>
          <w:szCs w:val="24"/>
        </w:rPr>
        <w:t>“需方</w:t>
      </w:r>
      <w:r>
        <w:rPr>
          <w:rFonts w:ascii="宋体" w:hAnsi="宋体" w:eastAsia="宋体" w:cs="宋体"/>
          <w:spacing w:val="-89"/>
          <w:sz w:val="24"/>
          <w:szCs w:val="24"/>
        </w:rPr>
        <w:t xml:space="preserve"> </w:t>
      </w:r>
      <w:r>
        <w:rPr>
          <w:rFonts w:ascii="宋体" w:hAnsi="宋体" w:eastAsia="宋体" w:cs="宋体"/>
          <w:spacing w:val="-2"/>
          <w:sz w:val="24"/>
          <w:szCs w:val="24"/>
        </w:rPr>
        <w:t>”：指中机国际工程设计研究院有限</w:t>
      </w:r>
      <w:r>
        <w:rPr>
          <w:rFonts w:ascii="宋体" w:hAnsi="宋体" w:eastAsia="宋体" w:cs="宋体"/>
          <w:spacing w:val="-3"/>
          <w:sz w:val="24"/>
          <w:szCs w:val="24"/>
        </w:rPr>
        <w:t>责任公司。</w:t>
      </w:r>
    </w:p>
    <w:p>
      <w:pPr>
        <w:spacing w:before="183" w:line="219" w:lineRule="auto"/>
        <w:ind w:right="33"/>
        <w:jc w:val="right"/>
        <w:rPr>
          <w:rFonts w:ascii="宋体" w:hAnsi="宋体" w:eastAsia="宋体" w:cs="宋体"/>
          <w:sz w:val="24"/>
          <w:szCs w:val="24"/>
        </w:rPr>
      </w:pPr>
      <w:r>
        <w:rPr>
          <w:rFonts w:ascii="Times New Roman" w:hAnsi="Times New Roman" w:eastAsia="Times New Roman" w:cs="Times New Roman"/>
          <w:spacing w:val="-1"/>
          <w:sz w:val="24"/>
          <w:szCs w:val="24"/>
        </w:rPr>
        <w:t xml:space="preserve">1.10      </w:t>
      </w:r>
      <w:r>
        <w:rPr>
          <w:rFonts w:ascii="宋体" w:hAnsi="宋体" w:eastAsia="宋体" w:cs="宋体"/>
          <w:spacing w:val="-1"/>
          <w:sz w:val="24"/>
          <w:szCs w:val="24"/>
        </w:rPr>
        <w:t>“供方</w:t>
      </w:r>
      <w:r>
        <w:rPr>
          <w:rFonts w:ascii="宋体" w:hAnsi="宋体" w:eastAsia="宋体" w:cs="宋体"/>
          <w:spacing w:val="-88"/>
          <w:sz w:val="24"/>
          <w:szCs w:val="24"/>
        </w:rPr>
        <w:t xml:space="preserve"> </w:t>
      </w:r>
      <w:r>
        <w:rPr>
          <w:rFonts w:ascii="宋体" w:hAnsi="宋体" w:eastAsia="宋体" w:cs="宋体"/>
          <w:spacing w:val="-1"/>
          <w:sz w:val="24"/>
          <w:szCs w:val="24"/>
        </w:rPr>
        <w:t>”：指在合同中约定，被需方</w:t>
      </w:r>
      <w:r>
        <w:rPr>
          <w:rFonts w:ascii="宋体" w:hAnsi="宋体" w:eastAsia="宋体" w:cs="宋体"/>
          <w:spacing w:val="-2"/>
          <w:sz w:val="24"/>
          <w:szCs w:val="24"/>
        </w:rPr>
        <w:t>接受且具有经济实体经营资格的当事人，</w:t>
      </w:r>
    </w:p>
    <w:p>
      <w:pPr>
        <w:spacing w:before="183" w:line="219" w:lineRule="auto"/>
        <w:ind w:left="30"/>
        <w:rPr>
          <w:rFonts w:ascii="宋体" w:hAnsi="宋体" w:eastAsia="宋体" w:cs="宋体"/>
          <w:sz w:val="24"/>
          <w:szCs w:val="24"/>
        </w:rPr>
      </w:pPr>
      <w:r>
        <w:rPr>
          <w:rFonts w:ascii="宋体" w:hAnsi="宋体" w:eastAsia="宋体" w:cs="宋体"/>
          <w:spacing w:val="-1"/>
          <w:sz w:val="24"/>
          <w:szCs w:val="24"/>
        </w:rPr>
        <w:t>以及取得该当事人资格的合法继承人。本合同</w:t>
      </w:r>
      <w:r>
        <w:rPr>
          <w:rFonts w:ascii="宋体" w:hAnsi="宋体" w:eastAsia="宋体" w:cs="宋体"/>
          <w:spacing w:val="-2"/>
          <w:sz w:val="24"/>
          <w:szCs w:val="24"/>
        </w:rPr>
        <w:t>中指</w:t>
      </w:r>
      <w:r>
        <w:rPr>
          <w:rFonts w:ascii="宋体" w:hAnsi="宋体" w:eastAsia="宋体" w:cs="宋体"/>
          <w:spacing w:val="-2"/>
          <w:sz w:val="24"/>
          <w:szCs w:val="24"/>
          <w:u w:val="single" w:color="auto"/>
        </w:rPr>
        <w:t>（供方名称）</w:t>
      </w:r>
      <w:r>
        <w:rPr>
          <w:rFonts w:ascii="宋体" w:hAnsi="宋体" w:eastAsia="宋体" w:cs="宋体"/>
          <w:spacing w:val="-2"/>
          <w:sz w:val="24"/>
          <w:szCs w:val="24"/>
        </w:rPr>
        <w:t>。</w:t>
      </w:r>
    </w:p>
    <w:p>
      <w:pPr>
        <w:spacing w:before="181" w:line="358" w:lineRule="auto"/>
        <w:ind w:left="502"/>
        <w:rPr>
          <w:rFonts w:ascii="宋体" w:hAnsi="宋体" w:eastAsia="宋体" w:cs="宋体"/>
          <w:sz w:val="24"/>
          <w:szCs w:val="24"/>
        </w:rPr>
      </w:pPr>
      <w:r>
        <w:rPr>
          <w:rFonts w:ascii="Times New Roman" w:hAnsi="Times New Roman" w:eastAsia="Times New Roman" w:cs="Times New Roman"/>
          <w:spacing w:val="-1"/>
          <w:sz w:val="24"/>
          <w:szCs w:val="24"/>
        </w:rPr>
        <w:t xml:space="preserve">1.11   </w:t>
      </w:r>
      <w:r>
        <w:rPr>
          <w:rFonts w:ascii="宋体" w:hAnsi="宋体" w:eastAsia="宋体" w:cs="宋体"/>
          <w:spacing w:val="-1"/>
          <w:sz w:val="24"/>
          <w:szCs w:val="24"/>
        </w:rPr>
        <w:t>“业主方</w:t>
      </w:r>
      <w:r>
        <w:rPr>
          <w:rFonts w:ascii="宋体" w:hAnsi="宋体" w:eastAsia="宋体" w:cs="宋体"/>
          <w:spacing w:val="-88"/>
          <w:sz w:val="24"/>
          <w:szCs w:val="24"/>
        </w:rPr>
        <w:t xml:space="preserve"> </w:t>
      </w:r>
      <w:r>
        <w:rPr>
          <w:rFonts w:ascii="宋体" w:hAnsi="宋体" w:eastAsia="宋体" w:cs="宋体"/>
          <w:spacing w:val="-1"/>
          <w:sz w:val="24"/>
          <w:szCs w:val="24"/>
        </w:rPr>
        <w:t>”：指</w:t>
      </w:r>
      <w:r>
        <w:rPr>
          <w:rFonts w:ascii="宋体" w:hAnsi="宋体" w:eastAsia="宋体" w:cs="宋体"/>
          <w:spacing w:val="-1"/>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项目的业主，即</w:t>
      </w:r>
      <w:r>
        <w:rPr>
          <w:rFonts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lang w:val="en-US" w:eastAsia="zh-CN"/>
        </w:rPr>
        <w:t>进贤县城投基础设施建设开发有限</w:t>
      </w:r>
      <w:r>
        <w:rPr>
          <w:rFonts w:ascii="宋体" w:hAnsi="宋体" w:eastAsia="宋体" w:cs="宋体"/>
          <w:spacing w:val="-1"/>
          <w:sz w:val="24"/>
          <w:szCs w:val="24"/>
          <w:u w:val="single" w:color="auto"/>
        </w:rPr>
        <w:t>公司</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83" w:line="220" w:lineRule="auto"/>
        <w:jc w:val="right"/>
        <w:rPr>
          <w:rFonts w:ascii="宋体" w:hAnsi="宋体" w:eastAsia="宋体" w:cs="宋体"/>
          <w:sz w:val="24"/>
          <w:szCs w:val="24"/>
        </w:rPr>
      </w:pPr>
      <w:r>
        <w:rPr>
          <w:rFonts w:ascii="Times New Roman" w:hAnsi="Times New Roman" w:eastAsia="Times New Roman" w:cs="Times New Roman"/>
          <w:spacing w:val="-6"/>
          <w:sz w:val="24"/>
          <w:szCs w:val="24"/>
        </w:rPr>
        <w:t xml:space="preserve">1.12      </w:t>
      </w:r>
      <w:r>
        <w:rPr>
          <w:rFonts w:ascii="宋体" w:hAnsi="宋体" w:eastAsia="宋体" w:cs="宋体"/>
          <w:spacing w:val="-6"/>
          <w:sz w:val="24"/>
          <w:szCs w:val="24"/>
        </w:rPr>
        <w:t>“质保期</w:t>
      </w:r>
      <w:r>
        <w:rPr>
          <w:rFonts w:ascii="宋体" w:hAnsi="宋体" w:eastAsia="宋体" w:cs="宋体"/>
          <w:spacing w:val="-88"/>
          <w:sz w:val="24"/>
          <w:szCs w:val="24"/>
        </w:rPr>
        <w:t xml:space="preserve"> </w:t>
      </w:r>
      <w:r>
        <w:rPr>
          <w:rFonts w:ascii="宋体" w:hAnsi="宋体" w:eastAsia="宋体" w:cs="宋体"/>
          <w:spacing w:val="-6"/>
          <w:sz w:val="24"/>
          <w:szCs w:val="24"/>
        </w:rPr>
        <w:t>”指合同约定的质量保证期限，总承</w:t>
      </w:r>
      <w:r>
        <w:rPr>
          <w:rFonts w:ascii="宋体" w:hAnsi="宋体" w:eastAsia="宋体" w:cs="宋体"/>
          <w:spacing w:val="-7"/>
          <w:sz w:val="24"/>
          <w:szCs w:val="24"/>
        </w:rPr>
        <w:t>包工程竣工验收合格后起</w:t>
      </w:r>
      <w:r>
        <w:rPr>
          <w:rFonts w:ascii="宋体" w:hAnsi="宋体" w:eastAsia="宋体" w:cs="宋体"/>
          <w:spacing w:val="-7"/>
          <w:sz w:val="24"/>
          <w:szCs w:val="24"/>
          <w:u w:val="single"/>
        </w:rPr>
        <w:t xml:space="preserve">  </w:t>
      </w:r>
      <w:r>
        <w:rPr>
          <w:rFonts w:ascii="宋体" w:hAnsi="宋体" w:eastAsia="宋体" w:cs="宋体"/>
          <w:spacing w:val="-7"/>
          <w:sz w:val="24"/>
          <w:szCs w:val="24"/>
        </w:rPr>
        <w:t>个月。</w:t>
      </w:r>
    </w:p>
    <w:p>
      <w:pPr>
        <w:spacing w:before="180" w:line="221" w:lineRule="auto"/>
        <w:rPr>
          <w:rFonts w:ascii="宋体" w:hAnsi="宋体" w:eastAsia="宋体" w:cs="宋体"/>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2"/>
          <w:sz w:val="24"/>
          <w:szCs w:val="24"/>
        </w:rPr>
        <w:t xml:space="preserve">     </w:t>
      </w:r>
      <w:r>
        <w:rPr>
          <w:rFonts w:ascii="宋体" w:hAnsi="宋体" w:eastAsia="宋体" w:cs="宋体"/>
          <w:b/>
          <w:bCs/>
          <w:spacing w:val="-5"/>
          <w:sz w:val="24"/>
          <w:szCs w:val="24"/>
        </w:rPr>
        <w:t>合同标的</w:t>
      </w:r>
    </w:p>
    <w:p>
      <w:pPr>
        <w:spacing w:before="181" w:line="360" w:lineRule="auto"/>
        <w:ind w:left="484"/>
        <w:rPr>
          <w:rFonts w:ascii="宋体" w:hAnsi="宋体" w:eastAsia="宋体" w:cs="宋体"/>
          <w:sz w:val="24"/>
          <w:szCs w:val="24"/>
        </w:rPr>
      </w:pPr>
      <w:r>
        <w:rPr>
          <w:rFonts w:ascii="宋体" w:hAnsi="宋体" w:eastAsia="宋体" w:cs="宋体"/>
          <w:sz w:val="24"/>
          <w:szCs w:val="24"/>
        </w:rPr>
        <w:t>本合同项下货物将用于</w:t>
      </w:r>
      <w:r>
        <w:rPr>
          <w:rFonts w:ascii="宋体" w:hAnsi="宋体" w:eastAsia="宋体" w:cs="宋体"/>
          <w:sz w:val="24"/>
          <w:szCs w:val="24"/>
          <w:u w:val="single" w:color="auto"/>
        </w:rPr>
        <w:t>（</w:t>
      </w:r>
      <w:r>
        <w:rPr>
          <w:rFonts w:hint="eastAsia" w:ascii="宋体" w:hAnsi="宋体" w:eastAsia="宋体" w:cs="宋体"/>
          <w:spacing w:val="-4"/>
          <w:sz w:val="24"/>
          <w:szCs w:val="24"/>
          <w:u w:val="single" w:color="auto"/>
        </w:rPr>
        <w:t>进贤县医科园污水处理厂建设项目设计施工采购一体化（EPC）总承包项目</w:t>
      </w:r>
      <w:r>
        <w:rPr>
          <w:rFonts w:hint="eastAsia" w:ascii="宋体" w:hAnsi="宋体" w:eastAsia="宋体" w:cs="宋体"/>
          <w:spacing w:val="-4"/>
          <w:sz w:val="24"/>
          <w:szCs w:val="24"/>
          <w:u w:val="single" w:color="auto"/>
          <w:lang w:eastAsia="zh-CN"/>
        </w:rPr>
        <w:t>）</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z w:val="24"/>
          <w:szCs w:val="24"/>
        </w:rPr>
        <w:t>项</w:t>
      </w:r>
      <w:r>
        <w:rPr>
          <w:rFonts w:ascii="宋体" w:hAnsi="宋体" w:eastAsia="宋体" w:cs="宋体"/>
          <w:spacing w:val="-28"/>
          <w:sz w:val="24"/>
          <w:szCs w:val="24"/>
        </w:rPr>
        <w:t>目。</w:t>
      </w:r>
    </w:p>
    <w:p>
      <w:pPr>
        <w:spacing w:before="176" w:line="359" w:lineRule="auto"/>
        <w:ind w:left="4" w:right="42" w:firstLine="474"/>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合同范围：供方应提供合同项下货物的供应、包装、运输、</w:t>
      </w:r>
      <w:r>
        <w:rPr>
          <w:rFonts w:ascii="宋体" w:hAnsi="宋体" w:eastAsia="宋体" w:cs="宋体"/>
          <w:spacing w:val="-1"/>
          <w:sz w:val="24"/>
          <w:szCs w:val="24"/>
          <w:u w:val="single" w:color="auto"/>
        </w:rPr>
        <w:t>提供技术文件、提供</w:t>
      </w:r>
      <w:r>
        <w:rPr>
          <w:rFonts w:ascii="宋体" w:hAnsi="宋体" w:eastAsia="宋体" w:cs="宋体"/>
          <w:sz w:val="24"/>
          <w:szCs w:val="24"/>
        </w:rPr>
        <w:t xml:space="preserve">  </w:t>
      </w:r>
      <w:r>
        <w:rPr>
          <w:rFonts w:ascii="宋体" w:hAnsi="宋体" w:eastAsia="宋体" w:cs="宋体"/>
          <w:spacing w:val="-5"/>
          <w:sz w:val="24"/>
          <w:szCs w:val="24"/>
          <w:u w:val="single" w:color="auto"/>
        </w:rPr>
        <w:t>技术服务</w:t>
      </w:r>
      <w:r>
        <w:rPr>
          <w:rFonts w:ascii="宋体" w:hAnsi="宋体" w:eastAsia="宋体" w:cs="宋体"/>
          <w:spacing w:val="-5"/>
          <w:sz w:val="24"/>
          <w:szCs w:val="24"/>
        </w:rPr>
        <w:t>等，每批次货物于需方指定地点（</w:t>
      </w:r>
      <w:r>
        <w:rPr>
          <w:rFonts w:hint="eastAsia" w:ascii="宋体" w:hAnsi="宋体" w:eastAsia="宋体" w:cs="宋体"/>
          <w:spacing w:val="-1"/>
          <w:sz w:val="24"/>
          <w:szCs w:val="24"/>
          <w:u w:val="single" w:color="auto"/>
          <w:lang w:val="en-US" w:eastAsia="zh-CN"/>
        </w:rPr>
        <w:t>进贤县医科园北一路以北、杨沙西路以东</w:t>
      </w:r>
      <w:r>
        <w:rPr>
          <w:rFonts w:ascii="宋体" w:hAnsi="宋体" w:eastAsia="宋体" w:cs="宋体"/>
          <w:spacing w:val="-5"/>
          <w:sz w:val="24"/>
          <w:szCs w:val="24"/>
        </w:rPr>
        <w:t>）交货，</w:t>
      </w:r>
      <w:r>
        <w:rPr>
          <w:rFonts w:ascii="宋体" w:hAnsi="宋体" w:eastAsia="宋体" w:cs="宋体"/>
          <w:spacing w:val="-1"/>
          <w:sz w:val="24"/>
          <w:szCs w:val="24"/>
        </w:rPr>
        <w:t>交付日期及数量详见</w:t>
      </w:r>
      <w:r>
        <w:rPr>
          <w:rFonts w:ascii="宋体" w:hAnsi="宋体" w:eastAsia="宋体" w:cs="宋体"/>
          <w:spacing w:val="-1"/>
          <w:sz w:val="24"/>
          <w:szCs w:val="24"/>
          <w:u w:val="single" w:color="auto"/>
        </w:rPr>
        <w:t>附件一《供货一览表》</w:t>
      </w:r>
      <w:r>
        <w:rPr>
          <w:rFonts w:ascii="宋体" w:hAnsi="宋体" w:eastAsia="宋体" w:cs="宋体"/>
          <w:spacing w:val="-1"/>
          <w:sz w:val="24"/>
          <w:szCs w:val="24"/>
        </w:rPr>
        <w:t>。</w:t>
      </w:r>
    </w:p>
    <w:p>
      <w:pPr>
        <w:spacing w:before="183" w:line="466" w:lineRule="exact"/>
        <w:ind w:left="479"/>
        <w:rPr>
          <w:rFonts w:ascii="宋体" w:hAnsi="宋体" w:eastAsia="宋体" w:cs="宋体"/>
          <w:sz w:val="24"/>
          <w:szCs w:val="24"/>
        </w:rPr>
      </w:pPr>
      <w:r>
        <w:rPr>
          <w:rFonts w:ascii="Times New Roman" w:hAnsi="Times New Roman" w:eastAsia="Times New Roman" w:cs="Times New Roman"/>
          <w:position w:val="17"/>
          <w:sz w:val="24"/>
          <w:szCs w:val="24"/>
        </w:rPr>
        <w:t xml:space="preserve">2.2 </w:t>
      </w:r>
      <w:r>
        <w:rPr>
          <w:rFonts w:ascii="宋体" w:hAnsi="宋体" w:eastAsia="宋体" w:cs="宋体"/>
          <w:position w:val="17"/>
          <w:sz w:val="24"/>
          <w:szCs w:val="24"/>
        </w:rPr>
        <w:t>供方供应的货物应是全新的、技术先进、成熟可靠的，且符合中</w:t>
      </w:r>
      <w:r>
        <w:rPr>
          <w:rFonts w:ascii="宋体" w:hAnsi="宋体" w:eastAsia="宋体" w:cs="宋体"/>
          <w:spacing w:val="-1"/>
          <w:position w:val="17"/>
          <w:sz w:val="24"/>
          <w:szCs w:val="24"/>
        </w:rPr>
        <w:t>国国家标准及本</w:t>
      </w:r>
    </w:p>
    <w:p>
      <w:pPr>
        <w:spacing w:line="220" w:lineRule="auto"/>
        <w:ind w:left="4"/>
        <w:rPr>
          <w:rFonts w:ascii="宋体" w:hAnsi="宋体" w:eastAsia="宋体" w:cs="宋体"/>
          <w:sz w:val="24"/>
          <w:szCs w:val="24"/>
        </w:rPr>
      </w:pPr>
      <w:r>
        <w:rPr>
          <w:rFonts w:ascii="宋体" w:hAnsi="宋体" w:eastAsia="宋体" w:cs="宋体"/>
          <w:spacing w:val="-1"/>
          <w:sz w:val="24"/>
          <w:szCs w:val="24"/>
        </w:rPr>
        <w:t>合同所特别约定的技术标准。</w:t>
      </w:r>
    </w:p>
    <w:p>
      <w:pPr>
        <w:spacing w:before="182" w:line="465" w:lineRule="exact"/>
        <w:ind w:left="479"/>
        <w:rPr>
          <w:rFonts w:ascii="宋体" w:hAnsi="宋体" w:eastAsia="宋体" w:cs="宋体"/>
          <w:sz w:val="24"/>
          <w:szCs w:val="24"/>
        </w:rPr>
      </w:pPr>
      <w:r>
        <w:rPr>
          <w:rFonts w:ascii="Times New Roman" w:hAnsi="Times New Roman" w:eastAsia="Times New Roman" w:cs="Times New Roman"/>
          <w:position w:val="17"/>
          <w:sz w:val="24"/>
          <w:szCs w:val="24"/>
        </w:rPr>
        <w:t xml:space="preserve">2.3 </w:t>
      </w:r>
      <w:r>
        <w:rPr>
          <w:rFonts w:ascii="宋体" w:hAnsi="宋体" w:eastAsia="宋体" w:cs="宋体"/>
          <w:position w:val="17"/>
          <w:sz w:val="24"/>
          <w:szCs w:val="24"/>
        </w:rPr>
        <w:t>在执行合同过程中，供方应及时答复需方提出的有关合同中技术</w:t>
      </w:r>
      <w:r>
        <w:rPr>
          <w:rFonts w:ascii="宋体" w:hAnsi="宋体" w:eastAsia="宋体" w:cs="宋体"/>
          <w:spacing w:val="-1"/>
          <w:position w:val="17"/>
          <w:sz w:val="24"/>
          <w:szCs w:val="24"/>
        </w:rPr>
        <w:t>上的问题，并为</w:t>
      </w:r>
    </w:p>
    <w:p>
      <w:pPr>
        <w:spacing w:before="1" w:line="219" w:lineRule="auto"/>
        <w:ind w:left="14"/>
        <w:rPr>
          <w:rFonts w:ascii="宋体" w:hAnsi="宋体" w:eastAsia="宋体" w:cs="宋体"/>
          <w:sz w:val="24"/>
          <w:szCs w:val="24"/>
        </w:rPr>
      </w:pPr>
      <w:r>
        <w:rPr>
          <w:rFonts w:ascii="宋体" w:hAnsi="宋体" w:eastAsia="宋体" w:cs="宋体"/>
          <w:spacing w:val="-3"/>
          <w:sz w:val="24"/>
          <w:szCs w:val="24"/>
        </w:rPr>
        <w:t>需方提供有关资料。</w:t>
      </w:r>
    </w:p>
    <w:p>
      <w:pPr>
        <w:spacing w:before="184" w:line="359" w:lineRule="auto"/>
        <w:ind w:left="3" w:right="105" w:firstLine="475"/>
        <w:rPr>
          <w:rFonts w:ascii="宋体" w:hAnsi="宋体" w:eastAsia="宋体" w:cs="宋体"/>
          <w:sz w:val="24"/>
          <w:szCs w:val="24"/>
        </w:rPr>
      </w:pPr>
      <w:r>
        <w:rPr>
          <w:rFonts w:ascii="Times New Roman" w:hAnsi="Times New Roman" w:eastAsia="Times New Roman" w:cs="Times New Roman"/>
          <w:sz w:val="24"/>
          <w:szCs w:val="24"/>
        </w:rPr>
        <w:t xml:space="preserve">2.4 </w:t>
      </w:r>
      <w:r>
        <w:rPr>
          <w:rFonts w:ascii="宋体" w:hAnsi="宋体" w:eastAsia="宋体" w:cs="宋体"/>
          <w:sz w:val="24"/>
          <w:szCs w:val="24"/>
        </w:rPr>
        <w:t>供方必须无条件接受需方人员及业主人员到供方制造厂、供货商</w:t>
      </w:r>
      <w:r>
        <w:rPr>
          <w:rFonts w:ascii="宋体" w:hAnsi="宋体" w:eastAsia="宋体" w:cs="宋体"/>
          <w:spacing w:val="-1"/>
          <w:sz w:val="24"/>
          <w:szCs w:val="24"/>
        </w:rPr>
        <w:t>或分包商处进行</w:t>
      </w:r>
      <w:r>
        <w:rPr>
          <w:rFonts w:ascii="宋体" w:hAnsi="宋体" w:eastAsia="宋体" w:cs="宋体"/>
          <w:sz w:val="24"/>
          <w:szCs w:val="24"/>
        </w:rPr>
        <w:t xml:space="preserve">  </w:t>
      </w:r>
      <w:r>
        <w:rPr>
          <w:rFonts w:ascii="宋体" w:hAnsi="宋体" w:eastAsia="宋体" w:cs="宋体"/>
          <w:spacing w:val="-1"/>
          <w:sz w:val="24"/>
          <w:szCs w:val="24"/>
        </w:rPr>
        <w:t>材料生产加工、性能试验和工厂检验以及包装检查等要求，供方应为需方人员提供方便。</w:t>
      </w:r>
      <w:r>
        <w:rPr>
          <w:rFonts w:ascii="宋体" w:hAnsi="宋体" w:eastAsia="宋体" w:cs="宋体"/>
          <w:spacing w:val="16"/>
          <w:sz w:val="24"/>
          <w:szCs w:val="24"/>
        </w:rPr>
        <w:t xml:space="preserve"> </w:t>
      </w:r>
      <w:r>
        <w:rPr>
          <w:rFonts w:ascii="宋体" w:hAnsi="宋体" w:eastAsia="宋体" w:cs="宋体"/>
          <w:spacing w:val="-1"/>
          <w:sz w:val="24"/>
          <w:szCs w:val="24"/>
        </w:rPr>
        <w:t>需方的上述行为并不免除供方应履行的货物的生产加工、性能试验和工厂检验等合同项下</w:t>
      </w:r>
    </w:p>
    <w:p>
      <w:pPr>
        <w:spacing w:line="220" w:lineRule="auto"/>
        <w:ind w:left="23"/>
        <w:rPr>
          <w:rFonts w:ascii="宋体" w:hAnsi="宋体" w:eastAsia="宋体" w:cs="宋体"/>
          <w:sz w:val="24"/>
          <w:szCs w:val="24"/>
        </w:rPr>
      </w:pPr>
      <w:r>
        <w:rPr>
          <w:rFonts w:ascii="宋体" w:hAnsi="宋体" w:eastAsia="宋体" w:cs="宋体"/>
          <w:spacing w:val="-8"/>
          <w:sz w:val="24"/>
          <w:szCs w:val="24"/>
        </w:rPr>
        <w:t>的责任。</w:t>
      </w:r>
    </w:p>
    <w:p>
      <w:pPr>
        <w:spacing w:before="180" w:line="359" w:lineRule="auto"/>
        <w:ind w:left="4" w:right="105" w:firstLine="474"/>
        <w:rPr>
          <w:rFonts w:ascii="宋体" w:hAnsi="宋体" w:eastAsia="宋体" w:cs="宋体"/>
          <w:sz w:val="24"/>
          <w:szCs w:val="24"/>
        </w:rPr>
      </w:pPr>
      <w:r>
        <w:rPr>
          <w:rFonts w:ascii="Times New Roman" w:hAnsi="Times New Roman" w:eastAsia="Times New Roman" w:cs="Times New Roman"/>
          <w:spacing w:val="-1"/>
          <w:sz w:val="24"/>
          <w:szCs w:val="24"/>
        </w:rPr>
        <w:t>2.5</w:t>
      </w:r>
      <w:r>
        <w:rPr>
          <w:rFonts w:ascii="Times New Roman" w:hAnsi="Times New Roman" w:eastAsia="Times New Roman" w:cs="Times New Roman"/>
          <w:spacing w:val="31"/>
          <w:w w:val="101"/>
          <w:sz w:val="24"/>
          <w:szCs w:val="24"/>
        </w:rPr>
        <w:t xml:space="preserve"> </w:t>
      </w:r>
      <w:r>
        <w:rPr>
          <w:rFonts w:ascii="宋体" w:hAnsi="宋体" w:eastAsia="宋体" w:cs="宋体"/>
          <w:spacing w:val="-1"/>
          <w:sz w:val="24"/>
          <w:szCs w:val="24"/>
        </w:rPr>
        <w:t>当需方需要供方提供技术服务时，供方应按照</w:t>
      </w:r>
      <w:r>
        <w:rPr>
          <w:rFonts w:ascii="宋体" w:hAnsi="宋体" w:eastAsia="宋体" w:cs="宋体"/>
          <w:spacing w:val="-1"/>
          <w:sz w:val="24"/>
          <w:szCs w:val="24"/>
          <w:u w:val="single" w:color="auto"/>
        </w:rPr>
        <w:t>附件三《技术服务要求》</w:t>
      </w:r>
      <w:r>
        <w:rPr>
          <w:rFonts w:ascii="宋体" w:hAnsi="宋体" w:eastAsia="宋体" w:cs="宋体"/>
          <w:spacing w:val="-1"/>
          <w:sz w:val="24"/>
          <w:szCs w:val="24"/>
        </w:rPr>
        <w:t>的要求派</w:t>
      </w:r>
      <w:r>
        <w:rPr>
          <w:rFonts w:ascii="宋体" w:hAnsi="宋体" w:eastAsia="宋体" w:cs="宋体"/>
          <w:sz w:val="24"/>
          <w:szCs w:val="24"/>
        </w:rPr>
        <w:t xml:space="preserve">  </w:t>
      </w:r>
      <w:r>
        <w:rPr>
          <w:rFonts w:ascii="宋体" w:hAnsi="宋体" w:eastAsia="宋体" w:cs="宋体"/>
          <w:spacing w:val="-1"/>
          <w:sz w:val="24"/>
          <w:szCs w:val="24"/>
        </w:rPr>
        <w:t>专业技术人员赴项目现场完成相应的服务工作。供方所派技术服务人员应为</w:t>
      </w:r>
      <w:r>
        <w:rPr>
          <w:rFonts w:ascii="宋体" w:hAnsi="宋体" w:eastAsia="宋体" w:cs="宋体"/>
          <w:spacing w:val="-1"/>
          <w:sz w:val="24"/>
          <w:szCs w:val="24"/>
          <w:u w:val="single" w:color="auto"/>
        </w:rPr>
        <w:t>具有安装技术</w:t>
      </w:r>
    </w:p>
    <w:p>
      <w:pPr>
        <w:spacing w:line="220" w:lineRule="auto"/>
        <w:ind w:left="8"/>
        <w:rPr>
          <w:rFonts w:ascii="宋体" w:hAnsi="宋体" w:eastAsia="宋体" w:cs="宋体"/>
          <w:sz w:val="24"/>
          <w:szCs w:val="24"/>
        </w:rPr>
      </w:pPr>
      <w:r>
        <w:rPr>
          <w:rFonts w:ascii="宋体" w:hAnsi="宋体" w:eastAsia="宋体" w:cs="宋体"/>
          <w:spacing w:val="-1"/>
          <w:sz w:val="24"/>
          <w:szCs w:val="24"/>
          <w:u w:val="single" w:color="auto"/>
        </w:rPr>
        <w:t>知识、工作技能以及培训能力的</w:t>
      </w:r>
      <w:r>
        <w:rPr>
          <w:rFonts w:ascii="宋体" w:hAnsi="宋体" w:eastAsia="宋体" w:cs="宋体"/>
          <w:spacing w:val="-1"/>
          <w:sz w:val="24"/>
          <w:szCs w:val="24"/>
        </w:rPr>
        <w:t>适宜人员。</w:t>
      </w:r>
    </w:p>
    <w:p>
      <w:pPr>
        <w:spacing w:before="182" w:line="358" w:lineRule="auto"/>
        <w:jc w:val="right"/>
        <w:rPr>
          <w:rFonts w:ascii="宋体" w:hAnsi="宋体" w:eastAsia="宋体" w:cs="宋体"/>
          <w:sz w:val="24"/>
          <w:szCs w:val="24"/>
        </w:rPr>
      </w:pPr>
      <w:r>
        <w:rPr>
          <w:rFonts w:ascii="Times New Roman" w:hAnsi="Times New Roman" w:eastAsia="Times New Roman" w:cs="Times New Roman"/>
          <w:spacing w:val="-1"/>
          <w:sz w:val="24"/>
          <w:szCs w:val="24"/>
        </w:rPr>
        <w:t>2.6</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货物的总体要求、技术规范和技术性能指标应符合本合同</w:t>
      </w:r>
      <w:r>
        <w:rPr>
          <w:rFonts w:ascii="宋体" w:hAnsi="宋体" w:eastAsia="宋体" w:cs="宋体"/>
          <w:spacing w:val="-1"/>
          <w:sz w:val="24"/>
          <w:szCs w:val="24"/>
          <w:u w:val="single" w:color="auto"/>
        </w:rPr>
        <w:t>附件</w:t>
      </w:r>
      <w:r>
        <w:rPr>
          <w:rFonts w:ascii="宋体" w:hAnsi="宋体" w:eastAsia="宋体" w:cs="宋体"/>
          <w:spacing w:val="-2"/>
          <w:sz w:val="24"/>
          <w:szCs w:val="24"/>
          <w:u w:val="single" w:color="auto"/>
        </w:rPr>
        <w:t>二《供货技术要求》</w:t>
      </w:r>
    </w:p>
    <w:p>
      <w:pPr>
        <w:spacing w:before="1" w:line="221" w:lineRule="auto"/>
        <w:ind w:left="23"/>
        <w:rPr>
          <w:rFonts w:ascii="宋体" w:hAnsi="宋体" w:eastAsia="宋体" w:cs="宋体"/>
          <w:sz w:val="24"/>
          <w:szCs w:val="24"/>
        </w:rPr>
      </w:pPr>
      <w:r>
        <w:rPr>
          <w:rFonts w:ascii="宋体" w:hAnsi="宋体" w:eastAsia="宋体" w:cs="宋体"/>
          <w:spacing w:val="-8"/>
          <w:sz w:val="24"/>
          <w:szCs w:val="24"/>
        </w:rPr>
        <w:t>的要求。</w:t>
      </w:r>
    </w:p>
    <w:p>
      <w:pPr>
        <w:spacing w:before="180" w:line="219" w:lineRule="auto"/>
        <w:ind w:left="479"/>
        <w:rPr>
          <w:rFonts w:ascii="宋体" w:hAnsi="宋体" w:eastAsia="宋体" w:cs="宋体"/>
          <w:sz w:val="24"/>
          <w:szCs w:val="24"/>
        </w:rPr>
      </w:pPr>
      <w:r>
        <w:rPr>
          <w:rFonts w:ascii="Times New Roman" w:hAnsi="Times New Roman" w:eastAsia="Times New Roman" w:cs="Times New Roman"/>
          <w:spacing w:val="-1"/>
          <w:sz w:val="24"/>
          <w:szCs w:val="24"/>
        </w:rPr>
        <w:t>2.7</w:t>
      </w:r>
      <w:r>
        <w:rPr>
          <w:rFonts w:ascii="Times New Roman" w:hAnsi="Times New Roman" w:eastAsia="Times New Roman" w:cs="Times New Roman"/>
          <w:spacing w:val="31"/>
          <w:w w:val="101"/>
          <w:sz w:val="24"/>
          <w:szCs w:val="24"/>
        </w:rPr>
        <w:t xml:space="preserve"> </w:t>
      </w:r>
      <w:r>
        <w:rPr>
          <w:rFonts w:ascii="宋体" w:hAnsi="宋体" w:eastAsia="宋体" w:cs="宋体"/>
          <w:spacing w:val="-1"/>
          <w:sz w:val="24"/>
          <w:szCs w:val="24"/>
        </w:rPr>
        <w:t>下列附件是本合同不可分割的一部分。如果在下述文件之间出现含糊或歧义时，</w:t>
      </w:r>
    </w:p>
    <w:p>
      <w:pPr>
        <w:spacing w:line="219" w:lineRule="auto"/>
        <w:rPr>
          <w:rFonts w:ascii="宋体" w:hAnsi="宋体" w:eastAsia="宋体" w:cs="宋体"/>
          <w:sz w:val="24"/>
          <w:szCs w:val="24"/>
        </w:rPr>
        <w:sectPr>
          <w:footerReference r:id="rId21" w:type="default"/>
          <w:pgSz w:w="11900" w:h="16840"/>
          <w:pgMar w:top="400" w:right="1027" w:bottom="1231" w:left="1424" w:header="0" w:footer="1017" w:gutter="0"/>
          <w:pgBorders>
            <w:top w:val="none" w:sz="0" w:space="0"/>
            <w:left w:val="none" w:sz="0" w:space="0"/>
            <w:bottom w:val="none" w:sz="0" w:space="0"/>
            <w:right w:val="none" w:sz="0" w:space="0"/>
          </w:pgBorders>
          <w:pgNumType w:fmt="decimal"/>
          <w:cols w:space="720" w:num="1"/>
        </w:sectPr>
      </w:pPr>
    </w:p>
    <w:p>
      <w:pPr>
        <w:pStyle w:val="2"/>
        <w:spacing w:line="343" w:lineRule="auto"/>
      </w:pPr>
    </w:p>
    <w:p>
      <w:pPr>
        <w:pStyle w:val="2"/>
        <w:spacing w:line="344" w:lineRule="auto"/>
      </w:pPr>
    </w:p>
    <w:p>
      <w:pPr>
        <w:spacing w:before="78" w:line="466" w:lineRule="exact"/>
        <w:ind w:left="16"/>
        <w:rPr>
          <w:rFonts w:ascii="宋体" w:hAnsi="宋体" w:eastAsia="宋体" w:cs="宋体"/>
          <w:sz w:val="24"/>
          <w:szCs w:val="24"/>
        </w:rPr>
      </w:pPr>
      <w:r>
        <w:rPr>
          <w:rFonts w:ascii="宋体" w:hAnsi="宋体" w:eastAsia="宋体" w:cs="宋体"/>
          <w:spacing w:val="-1"/>
          <w:position w:val="17"/>
          <w:sz w:val="24"/>
          <w:szCs w:val="24"/>
        </w:rPr>
        <w:t>需方将向供方发出必要的澄清或指示，以需方的澄清或指示为准。</w:t>
      </w:r>
    </w:p>
    <w:p>
      <w:pPr>
        <w:spacing w:line="219" w:lineRule="auto"/>
        <w:ind w:left="504"/>
        <w:rPr>
          <w:rFonts w:ascii="宋体" w:hAnsi="宋体" w:eastAsia="宋体" w:cs="宋体"/>
          <w:sz w:val="24"/>
          <w:szCs w:val="24"/>
        </w:rPr>
      </w:pPr>
      <w:r>
        <w:rPr>
          <w:rFonts w:ascii="宋体" w:hAnsi="宋体" w:eastAsia="宋体" w:cs="宋体"/>
          <w:spacing w:val="-3"/>
          <w:sz w:val="24"/>
          <w:szCs w:val="24"/>
        </w:rPr>
        <w:t>附件一  供货一览表</w:t>
      </w:r>
    </w:p>
    <w:p>
      <w:pPr>
        <w:spacing w:before="183" w:line="219" w:lineRule="auto"/>
        <w:ind w:left="504"/>
        <w:rPr>
          <w:rFonts w:ascii="宋体" w:hAnsi="宋体" w:eastAsia="宋体" w:cs="宋体"/>
          <w:sz w:val="24"/>
          <w:szCs w:val="24"/>
        </w:rPr>
      </w:pPr>
      <w:r>
        <w:rPr>
          <w:rFonts w:ascii="宋体" w:hAnsi="宋体" w:eastAsia="宋体" w:cs="宋体"/>
          <w:spacing w:val="-3"/>
          <w:sz w:val="24"/>
          <w:szCs w:val="24"/>
        </w:rPr>
        <w:t>附件二  供货技术要求</w:t>
      </w:r>
    </w:p>
    <w:p>
      <w:pPr>
        <w:spacing w:before="180" w:line="219" w:lineRule="auto"/>
        <w:ind w:left="504"/>
        <w:rPr>
          <w:rFonts w:ascii="宋体" w:hAnsi="宋体" w:eastAsia="宋体" w:cs="宋体"/>
          <w:sz w:val="24"/>
          <w:szCs w:val="24"/>
        </w:rPr>
      </w:pPr>
      <w:r>
        <w:rPr>
          <w:rFonts w:ascii="宋体" w:hAnsi="宋体" w:eastAsia="宋体" w:cs="宋体"/>
          <w:spacing w:val="-3"/>
          <w:sz w:val="24"/>
          <w:szCs w:val="24"/>
        </w:rPr>
        <w:t>附件三  技术服务要求</w:t>
      </w:r>
    </w:p>
    <w:p>
      <w:pPr>
        <w:spacing w:before="145" w:line="359" w:lineRule="exact"/>
        <w:ind w:left="504"/>
        <w:rPr>
          <w:rFonts w:ascii="宋体" w:hAnsi="宋体" w:eastAsia="宋体" w:cs="宋体"/>
          <w:sz w:val="24"/>
          <w:szCs w:val="24"/>
        </w:rPr>
      </w:pPr>
      <w:r>
        <w:rPr>
          <w:rFonts w:ascii="宋体" w:hAnsi="宋体" w:eastAsia="宋体" w:cs="宋体"/>
          <w:spacing w:val="-2"/>
          <w:position w:val="2"/>
          <w:sz w:val="24"/>
          <w:szCs w:val="24"/>
        </w:rPr>
        <w:t>附件</w:t>
      </w:r>
      <w:r>
        <w:rPr>
          <w:rFonts w:hint="eastAsia" w:ascii="宋体" w:hAnsi="宋体" w:eastAsia="宋体" w:cs="宋体"/>
          <w:spacing w:val="-2"/>
          <w:position w:val="2"/>
          <w:sz w:val="24"/>
          <w:szCs w:val="24"/>
          <w:lang w:val="en-US" w:eastAsia="zh-CN"/>
        </w:rPr>
        <w:t>四</w:t>
      </w:r>
      <w:r>
        <w:rPr>
          <w:rFonts w:ascii="宋体" w:hAnsi="宋体" w:eastAsia="宋体" w:cs="宋体"/>
          <w:spacing w:val="-2"/>
          <w:position w:val="2"/>
          <w:sz w:val="24"/>
          <w:szCs w:val="24"/>
        </w:rPr>
        <w:t xml:space="preserve">  分包</w:t>
      </w:r>
      <w:r>
        <w:rPr>
          <w:rFonts w:ascii="Times New Roman" w:hAnsi="Times New Roman" w:eastAsia="Times New Roman" w:cs="Times New Roman"/>
          <w:spacing w:val="-2"/>
          <w:position w:val="2"/>
          <w:sz w:val="24"/>
          <w:szCs w:val="24"/>
        </w:rPr>
        <w:t>/</w:t>
      </w:r>
      <w:r>
        <w:rPr>
          <w:rFonts w:ascii="宋体" w:hAnsi="宋体" w:eastAsia="宋体" w:cs="宋体"/>
          <w:spacing w:val="-2"/>
          <w:position w:val="2"/>
          <w:sz w:val="24"/>
          <w:szCs w:val="24"/>
        </w:rPr>
        <w:t>采购廉政确认函</w:t>
      </w:r>
    </w:p>
    <w:p>
      <w:pPr>
        <w:spacing w:before="144" w:line="468" w:lineRule="exact"/>
        <w:ind w:left="481"/>
        <w:rPr>
          <w:rFonts w:ascii="宋体" w:hAnsi="宋体" w:eastAsia="宋体" w:cs="宋体"/>
          <w:sz w:val="24"/>
          <w:szCs w:val="24"/>
        </w:rPr>
      </w:pPr>
      <w:r>
        <w:rPr>
          <w:rFonts w:ascii="Times New Roman" w:hAnsi="Times New Roman" w:eastAsia="Times New Roman" w:cs="Times New Roman"/>
          <w:position w:val="17"/>
          <w:sz w:val="24"/>
          <w:szCs w:val="24"/>
        </w:rPr>
        <w:t xml:space="preserve">2.8 </w:t>
      </w:r>
      <w:r>
        <w:rPr>
          <w:rFonts w:ascii="宋体" w:hAnsi="宋体" w:eastAsia="宋体" w:cs="宋体"/>
          <w:position w:val="17"/>
          <w:sz w:val="24"/>
          <w:szCs w:val="24"/>
        </w:rPr>
        <w:t>合同文件应能互相解释，互为说明。组成本合同的文件及优先</w:t>
      </w:r>
      <w:r>
        <w:rPr>
          <w:rFonts w:ascii="宋体" w:hAnsi="宋体" w:eastAsia="宋体" w:cs="宋体"/>
          <w:spacing w:val="-1"/>
          <w:position w:val="17"/>
          <w:sz w:val="24"/>
          <w:szCs w:val="24"/>
        </w:rPr>
        <w:t>解释顺序如下：</w:t>
      </w:r>
    </w:p>
    <w:p>
      <w:pPr>
        <w:spacing w:before="1" w:line="219" w:lineRule="auto"/>
        <w:ind w:left="496"/>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）本合同协议书；</w:t>
      </w:r>
    </w:p>
    <w:p>
      <w:pPr>
        <w:spacing w:before="181" w:line="219" w:lineRule="auto"/>
        <w:ind w:left="4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）中标通知书（如果有</w:t>
      </w:r>
      <w:r>
        <w:rPr>
          <w:rFonts w:ascii="宋体" w:hAnsi="宋体" w:eastAsia="宋体" w:cs="宋体"/>
          <w:spacing w:val="1"/>
          <w:sz w:val="24"/>
          <w:szCs w:val="24"/>
        </w:rPr>
        <w:t>）；</w:t>
      </w:r>
    </w:p>
    <w:p>
      <w:pPr>
        <w:spacing w:before="181" w:line="219" w:lineRule="auto"/>
        <w:ind w:left="4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）投标函及其附录（如果有</w:t>
      </w:r>
      <w:r>
        <w:rPr>
          <w:rFonts w:ascii="宋体" w:hAnsi="宋体" w:eastAsia="宋体" w:cs="宋体"/>
          <w:spacing w:val="3"/>
          <w:sz w:val="24"/>
          <w:szCs w:val="24"/>
        </w:rPr>
        <w:t>）；</w:t>
      </w:r>
    </w:p>
    <w:p>
      <w:pPr>
        <w:spacing w:before="182" w:line="466" w:lineRule="exact"/>
        <w:ind w:left="496"/>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4</w:t>
      </w:r>
      <w:r>
        <w:rPr>
          <w:rFonts w:ascii="宋体" w:hAnsi="宋体" w:eastAsia="宋体" w:cs="宋体"/>
          <w:spacing w:val="-2"/>
          <w:position w:val="17"/>
          <w:sz w:val="24"/>
          <w:szCs w:val="24"/>
        </w:rPr>
        <w:t>）相关国家标准、规范及有关技术文件；</w:t>
      </w:r>
    </w:p>
    <w:p>
      <w:pPr>
        <w:spacing w:line="220" w:lineRule="auto"/>
        <w:ind w:left="496"/>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）其他合同文件。</w:t>
      </w:r>
    </w:p>
    <w:p>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合同履行中，需供双方有关供货的洽商、变更等书面协议或文件视为本合同的组成部</w:t>
      </w:r>
    </w:p>
    <w:p>
      <w:pPr>
        <w:spacing w:line="220" w:lineRule="auto"/>
        <w:ind w:left="8"/>
        <w:rPr>
          <w:rFonts w:ascii="宋体" w:hAnsi="宋体" w:eastAsia="宋体" w:cs="宋体"/>
          <w:sz w:val="24"/>
          <w:szCs w:val="24"/>
        </w:rPr>
      </w:pPr>
      <w:r>
        <w:rPr>
          <w:rFonts w:ascii="宋体" w:hAnsi="宋体" w:eastAsia="宋体" w:cs="宋体"/>
          <w:spacing w:val="-2"/>
          <w:sz w:val="24"/>
          <w:szCs w:val="24"/>
        </w:rPr>
        <w:t>分且具有优先解释权。</w:t>
      </w:r>
    </w:p>
    <w:p>
      <w:pPr>
        <w:spacing w:before="179" w:line="219" w:lineRule="auto"/>
        <w:rPr>
          <w:rFonts w:ascii="宋体" w:hAnsi="宋体" w:eastAsia="宋体" w:cs="宋体"/>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2"/>
          <w:sz w:val="24"/>
          <w:szCs w:val="24"/>
        </w:rPr>
        <w:t xml:space="preserve">     </w:t>
      </w:r>
      <w:r>
        <w:rPr>
          <w:rFonts w:ascii="宋体" w:hAnsi="宋体" w:eastAsia="宋体" w:cs="宋体"/>
          <w:b/>
          <w:bCs/>
          <w:spacing w:val="-5"/>
          <w:sz w:val="24"/>
          <w:szCs w:val="24"/>
        </w:rPr>
        <w:t>合同价格</w:t>
      </w:r>
    </w:p>
    <w:p>
      <w:pPr>
        <w:spacing w:before="183" w:line="219" w:lineRule="auto"/>
        <w:ind w:left="485"/>
        <w:rPr>
          <w:rFonts w:ascii="宋体" w:hAnsi="宋体" w:eastAsia="宋体" w:cs="宋体"/>
          <w:sz w:val="24"/>
          <w:szCs w:val="24"/>
        </w:rPr>
      </w:pPr>
      <w:r>
        <w:rPr>
          <w:rFonts w:ascii="Times New Roman" w:hAnsi="Times New Roman" w:eastAsia="Times New Roman" w:cs="Times New Roman"/>
          <w:spacing w:val="2"/>
          <w:sz w:val="24"/>
          <w:szCs w:val="24"/>
        </w:rPr>
        <w:t xml:space="preserve">3.1   </w:t>
      </w:r>
      <w:r>
        <w:rPr>
          <w:rFonts w:ascii="宋体" w:hAnsi="宋体" w:eastAsia="宋体" w:cs="宋体"/>
          <w:spacing w:val="2"/>
          <w:sz w:val="24"/>
          <w:szCs w:val="24"/>
        </w:rPr>
        <w:t>合同签约总价为人民币：</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元(￥</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pPr>
        <w:spacing w:before="181" w:line="219" w:lineRule="auto"/>
        <w:ind w:left="485"/>
        <w:rPr>
          <w:rFonts w:ascii="宋体" w:hAnsi="宋体" w:eastAsia="宋体" w:cs="宋体"/>
          <w:sz w:val="24"/>
          <w:szCs w:val="24"/>
        </w:rPr>
      </w:pPr>
      <w:r>
        <w:rPr>
          <w:rFonts w:ascii="Times New Roman" w:hAnsi="Times New Roman" w:eastAsia="Times New Roman" w:cs="Times New Roman"/>
          <w:spacing w:val="-2"/>
          <w:sz w:val="24"/>
          <w:szCs w:val="24"/>
        </w:rPr>
        <w:t>3.1.</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货物综合单价详见</w:t>
      </w:r>
      <w:r>
        <w:rPr>
          <w:rFonts w:ascii="宋体" w:hAnsi="宋体" w:eastAsia="宋体" w:cs="宋体"/>
          <w:spacing w:val="-2"/>
          <w:sz w:val="24"/>
          <w:szCs w:val="24"/>
          <w:u w:val="single" w:color="auto"/>
        </w:rPr>
        <w:t>附件一《供货一览表》</w:t>
      </w:r>
      <w:r>
        <w:rPr>
          <w:rFonts w:ascii="宋体" w:hAnsi="宋体" w:eastAsia="宋体" w:cs="宋体"/>
          <w:spacing w:val="-2"/>
          <w:sz w:val="24"/>
          <w:szCs w:val="24"/>
        </w:rPr>
        <w:t>。</w:t>
      </w:r>
    </w:p>
    <w:p>
      <w:pPr>
        <w:spacing w:before="182" w:line="359" w:lineRule="auto"/>
        <w:ind w:left="5" w:firstLine="480"/>
        <w:rPr>
          <w:rFonts w:ascii="Times New Roman" w:hAnsi="Times New Roman" w:eastAsia="Times New Roman" w:cs="Times New Roman"/>
          <w:sz w:val="24"/>
          <w:szCs w:val="24"/>
        </w:rPr>
      </w:pPr>
      <w:r>
        <w:rPr>
          <w:rFonts w:ascii="Times New Roman" w:hAnsi="Times New Roman" w:eastAsia="Times New Roman" w:cs="Times New Roman"/>
          <w:spacing w:val="-1"/>
          <w:position w:val="2"/>
          <w:sz w:val="24"/>
          <w:szCs w:val="24"/>
        </w:rPr>
        <w:t xml:space="preserve">3.1.2  </w:t>
      </w:r>
      <w:r>
        <w:rPr>
          <w:rFonts w:ascii="Times New Roman" w:hAnsi="Times New Roman" w:eastAsia="Times New Roman" w:cs="Times New Roman"/>
          <w:sz w:val="24"/>
          <w:szCs w:val="24"/>
        </w:rPr>
        <w:t>本合同价为固定总价/单价（含 13%增值税）。本合同任何情况下不考虑法律变化或物价波动引起的价格调整，比如市场价格的提高、物价的上涨、最低工资标准的上调 等，供方不得以任何单方理由提出价格变化的要求。本合同约定价格为不含税价格（或 13% 增值税金额），不含税价格不因国家税率变化而变化，在合同履行期间，如遇国家的税率调整，则价税合计相应调整。</w:t>
      </w:r>
    </w:p>
    <w:p>
      <w:pPr>
        <w:spacing w:before="181" w:line="360" w:lineRule="auto"/>
        <w:ind w:left="485"/>
        <w:rPr>
          <w:rFonts w:ascii="宋体" w:hAnsi="宋体" w:eastAsia="宋体" w:cs="宋体"/>
          <w:sz w:val="24"/>
          <w:szCs w:val="24"/>
        </w:rPr>
      </w:pPr>
      <w:r>
        <w:rPr>
          <w:rFonts w:ascii="Times New Roman" w:hAnsi="Times New Roman" w:eastAsia="Times New Roman" w:cs="Times New Roman"/>
          <w:sz w:val="24"/>
          <w:szCs w:val="24"/>
        </w:rPr>
        <w:t xml:space="preserve">3.2 </w:t>
      </w:r>
      <w:r>
        <w:rPr>
          <w:rFonts w:ascii="宋体" w:hAnsi="宋体" w:eastAsia="宋体" w:cs="宋体"/>
          <w:sz w:val="24"/>
          <w:szCs w:val="24"/>
        </w:rPr>
        <w:t>上述合同价格包括但不限于</w:t>
      </w:r>
      <w:r>
        <w:rPr>
          <w:rFonts w:ascii="宋体" w:hAnsi="宋体" w:eastAsia="宋体" w:cs="宋体"/>
          <w:sz w:val="24"/>
          <w:szCs w:val="24"/>
          <w:u w:val="single" w:color="auto"/>
        </w:rPr>
        <w:t>货物金额、包装费、运输费、运输保险费、装卸费</w:t>
      </w:r>
      <w:r>
        <w:rPr>
          <w:rFonts w:ascii="宋体" w:hAnsi="宋体" w:eastAsia="宋体" w:cs="宋体"/>
          <w:spacing w:val="-1"/>
          <w:sz w:val="24"/>
          <w:szCs w:val="24"/>
          <w:u w:val="single" w:color="auto"/>
        </w:rPr>
        <w:t>、技术文件费、技术服务费及税金等所有费用</w:t>
      </w:r>
      <w:r>
        <w:rPr>
          <w:rFonts w:ascii="宋体" w:hAnsi="宋体" w:eastAsia="宋体" w:cs="宋体"/>
          <w:spacing w:val="-1"/>
          <w:sz w:val="24"/>
          <w:szCs w:val="24"/>
        </w:rPr>
        <w:t>。</w:t>
      </w:r>
    </w:p>
    <w:p>
      <w:pPr>
        <w:spacing w:before="182" w:line="359" w:lineRule="auto"/>
        <w:ind w:left="5" w:firstLine="480"/>
        <w:rPr>
          <w:rFonts w:ascii="宋体" w:hAnsi="宋体" w:eastAsia="宋体" w:cs="宋体"/>
          <w:sz w:val="24"/>
          <w:szCs w:val="24"/>
        </w:rPr>
      </w:pPr>
      <w:r>
        <w:rPr>
          <w:rFonts w:ascii="Times New Roman" w:hAnsi="Times New Roman" w:eastAsia="Times New Roman" w:cs="Times New Roman"/>
          <w:sz w:val="24"/>
          <w:szCs w:val="24"/>
        </w:rPr>
        <w:t xml:space="preserve">3.3 </w:t>
      </w:r>
      <w:r>
        <w:rPr>
          <w:rFonts w:ascii="宋体" w:hAnsi="宋体" w:eastAsia="宋体" w:cs="宋体"/>
          <w:sz w:val="24"/>
          <w:szCs w:val="24"/>
        </w:rPr>
        <w:t>技术服务费：包括供方</w:t>
      </w:r>
      <w:r>
        <w:rPr>
          <w:rFonts w:ascii="宋体" w:hAnsi="宋体" w:eastAsia="宋体" w:cs="宋体"/>
          <w:sz w:val="24"/>
          <w:szCs w:val="24"/>
          <w:u w:val="single" w:color="auto"/>
        </w:rPr>
        <w:t>在项目施工现场的</w:t>
      </w:r>
      <w:r>
        <w:rPr>
          <w:rFonts w:ascii="宋体" w:hAnsi="宋体" w:eastAsia="宋体" w:cs="宋体"/>
          <w:spacing w:val="-1"/>
          <w:sz w:val="24"/>
          <w:szCs w:val="24"/>
          <w:u w:val="single" w:color="auto"/>
        </w:rPr>
        <w:t>指导安装调试、按照合同的要求编制操作手册和维护手册，提供培训、检验、相关的软件，以及合同中规定供方应承担的其它义务的全部费用。指导安装及培训期间，供方技术人员的人身意外保险、差</w:t>
      </w:r>
      <w:r>
        <w:rPr>
          <w:rFonts w:ascii="宋体" w:hAnsi="宋体" w:eastAsia="宋体" w:cs="宋体"/>
          <w:spacing w:val="1"/>
          <w:sz w:val="24"/>
          <w:szCs w:val="24"/>
          <w:u w:val="single" w:color="auto"/>
        </w:rPr>
        <w:t>旅费等均包含在合同价格内。</w:t>
      </w:r>
    </w:p>
    <w:p>
      <w:pPr>
        <w:spacing w:before="184" w:line="359" w:lineRule="auto"/>
        <w:ind w:left="22" w:right="2" w:firstLine="463"/>
        <w:rPr>
          <w:rFonts w:ascii="宋体" w:hAnsi="宋体" w:eastAsia="宋体" w:cs="宋体"/>
          <w:sz w:val="24"/>
          <w:szCs w:val="24"/>
        </w:rPr>
      </w:pPr>
      <w:r>
        <w:rPr>
          <w:rFonts w:ascii="Times New Roman" w:hAnsi="Times New Roman" w:eastAsia="Times New Roman" w:cs="Times New Roman"/>
          <w:sz w:val="24"/>
          <w:szCs w:val="24"/>
        </w:rPr>
        <w:t xml:space="preserve">3.4 </w:t>
      </w:r>
      <w:r>
        <w:rPr>
          <w:rFonts w:ascii="宋体" w:hAnsi="宋体" w:eastAsia="宋体" w:cs="宋体"/>
          <w:sz w:val="24"/>
          <w:szCs w:val="24"/>
        </w:rPr>
        <w:t>技术文件费用：供方负责根据需方要求提供的全套技术</w:t>
      </w:r>
      <w:r>
        <w:rPr>
          <w:rFonts w:ascii="宋体" w:hAnsi="宋体" w:eastAsia="宋体" w:cs="宋体"/>
          <w:spacing w:val="-1"/>
          <w:sz w:val="24"/>
          <w:szCs w:val="24"/>
        </w:rPr>
        <w:t>文件所需费用，包括但不限于计算书、图纸、图表、说明、报告、手册、证书、样本、培训资料等，还包括</w:t>
      </w:r>
      <w:r>
        <w:rPr>
          <w:rFonts w:ascii="宋体" w:hAnsi="宋体" w:eastAsia="宋体" w:cs="宋体"/>
          <w:spacing w:val="-2"/>
          <w:sz w:val="24"/>
          <w:szCs w:val="24"/>
        </w:rPr>
        <w:t>货物的</w:t>
      </w:r>
      <w:r>
        <w:rPr>
          <w:rFonts w:ascii="宋体" w:hAnsi="宋体" w:eastAsia="宋体" w:cs="宋体"/>
          <w:spacing w:val="-1"/>
          <w:sz w:val="24"/>
          <w:szCs w:val="24"/>
        </w:rPr>
        <w:t>质量证明文件、检验合格文件、说明书等。</w:t>
      </w:r>
      <w:bookmarkStart w:id="12" w:name="bookmark7"/>
      <w:bookmarkEnd w:id="12"/>
      <w:r>
        <w:rPr>
          <w:rFonts w:ascii="宋体" w:hAnsi="宋体" w:eastAsia="宋体" w:cs="宋体"/>
          <w:spacing w:val="-1"/>
          <w:sz w:val="24"/>
          <w:szCs w:val="24"/>
        </w:rPr>
        <w:t>技术文件送交至需方指定地点。关于技术文件的深度、数量、提交进度等要求，执行</w:t>
      </w:r>
      <w:r>
        <w:rPr>
          <w:rFonts w:ascii="宋体" w:hAnsi="宋体" w:eastAsia="宋体" w:cs="宋体"/>
          <w:spacing w:val="-1"/>
          <w:sz w:val="24"/>
          <w:szCs w:val="24"/>
          <w:u w:val="single" w:color="auto"/>
        </w:rPr>
        <w:t>附件二《供货技术要求》</w:t>
      </w:r>
      <w:r>
        <w:rPr>
          <w:rFonts w:ascii="宋体" w:hAnsi="宋体" w:eastAsia="宋体" w:cs="宋体"/>
          <w:spacing w:val="-1"/>
          <w:sz w:val="24"/>
          <w:szCs w:val="24"/>
        </w:rPr>
        <w:t>以及合</w:t>
      </w:r>
      <w:r>
        <w:rPr>
          <w:rFonts w:ascii="宋体" w:hAnsi="宋体" w:eastAsia="宋体" w:cs="宋体"/>
          <w:spacing w:val="-3"/>
          <w:sz w:val="24"/>
          <w:szCs w:val="24"/>
        </w:rPr>
        <w:t>同执行过程中双方补签的其他协议。</w:t>
      </w:r>
    </w:p>
    <w:p>
      <w:pPr>
        <w:spacing w:before="181" w:line="359" w:lineRule="auto"/>
        <w:ind w:left="3" w:right="63" w:firstLine="480"/>
        <w:rPr>
          <w:rFonts w:ascii="宋体" w:hAnsi="宋体" w:eastAsia="宋体" w:cs="宋体"/>
          <w:sz w:val="24"/>
          <w:szCs w:val="24"/>
        </w:rPr>
      </w:pPr>
      <w:r>
        <w:rPr>
          <w:rFonts w:ascii="Times New Roman" w:hAnsi="Times New Roman" w:eastAsia="Times New Roman" w:cs="Times New Roman"/>
          <w:sz w:val="24"/>
          <w:szCs w:val="24"/>
        </w:rPr>
        <w:t xml:space="preserve">3.5 </w:t>
      </w:r>
      <w:r>
        <w:rPr>
          <w:rFonts w:ascii="宋体" w:hAnsi="宋体" w:eastAsia="宋体" w:cs="宋体"/>
          <w:sz w:val="24"/>
          <w:szCs w:val="24"/>
        </w:rPr>
        <w:t>若因非供方的原因，需方需要对部分货物进行追加采购</w:t>
      </w:r>
      <w:r>
        <w:rPr>
          <w:rFonts w:ascii="宋体" w:hAnsi="宋体" w:eastAsia="宋体" w:cs="宋体"/>
          <w:spacing w:val="-1"/>
          <w:sz w:val="24"/>
          <w:szCs w:val="24"/>
        </w:rPr>
        <w:t>时，供方应按照本合同价格</w:t>
      </w:r>
      <w:r>
        <w:rPr>
          <w:rFonts w:hint="eastAsia" w:ascii="宋体" w:hAnsi="宋体" w:eastAsia="宋体" w:cs="宋体"/>
          <w:spacing w:val="-1"/>
          <w:sz w:val="24"/>
          <w:szCs w:val="24"/>
          <w:lang w:val="en-US" w:eastAsia="zh-CN"/>
        </w:rPr>
        <w:t>中</w:t>
      </w:r>
      <w:r>
        <w:rPr>
          <w:rFonts w:ascii="宋体" w:hAnsi="宋体" w:eastAsia="宋体" w:cs="宋体"/>
          <w:spacing w:val="-1"/>
          <w:sz w:val="24"/>
          <w:szCs w:val="24"/>
        </w:rPr>
        <w:t>各项货物的单价，在需方要求的合理时间内完成需方追加货物的供</w:t>
      </w:r>
      <w:r>
        <w:rPr>
          <w:rFonts w:ascii="宋体" w:hAnsi="宋体" w:eastAsia="宋体" w:cs="宋体"/>
          <w:spacing w:val="-2"/>
          <w:sz w:val="24"/>
          <w:szCs w:val="24"/>
        </w:rPr>
        <w:t>应，追加采购货物的结算与付款方式同每批次货物。如是供方的原因导致需要补货（如：</w:t>
      </w:r>
      <w:r>
        <w:rPr>
          <w:rFonts w:ascii="宋体" w:hAnsi="宋体" w:eastAsia="宋体" w:cs="宋体"/>
          <w:spacing w:val="-1"/>
          <w:sz w:val="24"/>
          <w:szCs w:val="24"/>
        </w:rPr>
        <w:t>货损、漏发货或漏发配件等</w:t>
      </w:r>
      <w:r>
        <w:rPr>
          <w:rFonts w:ascii="宋体" w:hAnsi="宋体" w:eastAsia="宋体" w:cs="宋体"/>
          <w:spacing w:val="7"/>
          <w:sz w:val="24"/>
          <w:szCs w:val="24"/>
        </w:rPr>
        <w:t>），</w:t>
      </w:r>
      <w:r>
        <w:rPr>
          <w:rFonts w:ascii="宋体" w:hAnsi="宋体" w:eastAsia="宋体" w:cs="宋体"/>
          <w:spacing w:val="-1"/>
          <w:sz w:val="24"/>
          <w:szCs w:val="24"/>
        </w:rPr>
        <w:t>则由供方免费负</w:t>
      </w:r>
      <w:r>
        <w:rPr>
          <w:rFonts w:ascii="宋体" w:hAnsi="宋体" w:eastAsia="宋体" w:cs="宋体"/>
          <w:spacing w:val="-2"/>
          <w:sz w:val="24"/>
          <w:szCs w:val="24"/>
        </w:rPr>
        <w:t>责追加提供。</w:t>
      </w:r>
    </w:p>
    <w:p>
      <w:pPr>
        <w:spacing w:before="182" w:line="359" w:lineRule="auto"/>
        <w:ind w:left="5" w:right="63" w:firstLine="478"/>
        <w:rPr>
          <w:rFonts w:ascii="宋体" w:hAnsi="宋体" w:eastAsia="宋体" w:cs="宋体"/>
          <w:sz w:val="24"/>
          <w:szCs w:val="24"/>
        </w:rPr>
      </w:pPr>
      <w:r>
        <w:rPr>
          <w:rFonts w:ascii="Times New Roman" w:hAnsi="Times New Roman" w:eastAsia="Times New Roman" w:cs="Times New Roman"/>
          <w:sz w:val="24"/>
          <w:szCs w:val="24"/>
        </w:rPr>
        <w:t xml:space="preserve">3.6 </w:t>
      </w:r>
      <w:r>
        <w:rPr>
          <w:rFonts w:ascii="宋体" w:hAnsi="宋体" w:eastAsia="宋体" w:cs="宋体"/>
          <w:sz w:val="24"/>
          <w:szCs w:val="24"/>
        </w:rPr>
        <w:t>供方充分了解并承诺：本合同项下的货物和技术服务是</w:t>
      </w:r>
      <w:r>
        <w:rPr>
          <w:rFonts w:ascii="宋体" w:hAnsi="宋体" w:eastAsia="宋体" w:cs="宋体"/>
          <w:spacing w:val="-1"/>
          <w:sz w:val="24"/>
          <w:szCs w:val="24"/>
        </w:rPr>
        <w:t>完全为本工程定制的。本工程业主为业主方，需方的项目资金来源于业主方，因此本工程存在因业主原因付款延迟或不足额支付的风险（包括但不限于业主暂停、业主违约以及业主破产等）。供方同意接受本合同每一笔价款支付的前提条件之一为：业主就本合同项下货物向需方实际支付到账后，需方向供方进行相应支付。因业主原因对本项目款项支付延迟或不足额支付的，供方无条件同意需方延迟本合同价款的支付。</w:t>
      </w:r>
    </w:p>
    <w:p>
      <w:pPr>
        <w:spacing w:before="184" w:line="22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4     </w:t>
      </w:r>
      <w:r>
        <w:rPr>
          <w:rFonts w:ascii="宋体" w:hAnsi="宋体" w:eastAsia="宋体" w:cs="宋体"/>
          <w:b/>
          <w:bCs/>
          <w:spacing w:val="-2"/>
          <w:sz w:val="24"/>
          <w:szCs w:val="24"/>
        </w:rPr>
        <w:t>付款方式和付款比例</w:t>
      </w:r>
    </w:p>
    <w:p>
      <w:pPr>
        <w:spacing w:before="180" w:line="219" w:lineRule="auto"/>
        <w:ind w:left="477"/>
        <w:rPr>
          <w:rFonts w:ascii="宋体" w:hAnsi="宋体" w:eastAsia="宋体" w:cs="宋体"/>
          <w:sz w:val="24"/>
          <w:szCs w:val="24"/>
        </w:rPr>
      </w:pPr>
      <w:r>
        <w:rPr>
          <w:rFonts w:ascii="Times New Roman" w:hAnsi="Times New Roman" w:eastAsia="Times New Roman" w:cs="Times New Roman"/>
          <w:spacing w:val="-2"/>
          <w:sz w:val="24"/>
          <w:szCs w:val="24"/>
        </w:rPr>
        <w:t>4.</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本合同支付货币为：</w:t>
      </w:r>
      <w:r>
        <w:rPr>
          <w:rFonts w:ascii="宋体" w:hAnsi="宋体" w:eastAsia="宋体" w:cs="宋体"/>
          <w:spacing w:val="-2"/>
          <w:sz w:val="24"/>
          <w:szCs w:val="24"/>
          <w:u w:val="single" w:color="auto"/>
        </w:rPr>
        <w:t>人民币</w:t>
      </w:r>
      <w:r>
        <w:rPr>
          <w:rFonts w:ascii="宋体" w:hAnsi="宋体" w:eastAsia="宋体" w:cs="宋体"/>
          <w:spacing w:val="-2"/>
          <w:sz w:val="24"/>
          <w:szCs w:val="24"/>
        </w:rPr>
        <w:t>。</w:t>
      </w:r>
    </w:p>
    <w:p>
      <w:pPr>
        <w:spacing w:before="182" w:line="359" w:lineRule="auto"/>
        <w:ind w:left="5" w:right="63" w:firstLine="478"/>
        <w:rPr>
          <w:rFonts w:hint="default" w:ascii="宋体" w:hAnsi="宋体" w:eastAsia="宋体" w:cs="宋体"/>
          <w:spacing w:val="-1"/>
          <w:sz w:val="24"/>
          <w:szCs w:val="24"/>
          <w:lang w:val="en-US" w:eastAsia="zh-CN"/>
        </w:rPr>
      </w:pPr>
      <w:r>
        <w:rPr>
          <w:rFonts w:ascii="Times New Roman" w:hAnsi="Times New Roman" w:eastAsia="Times New Roman" w:cs="Times New Roman"/>
          <w:spacing w:val="-1"/>
          <w:sz w:val="24"/>
          <w:szCs w:val="24"/>
        </w:rPr>
        <w:t>4.</w:t>
      </w:r>
      <w:r>
        <w:rPr>
          <w:rFonts w:hint="eastAsia" w:ascii="Times New Roman" w:hAnsi="Times New Roman" w:eastAsia="宋体" w:cs="Times New Roman"/>
          <w:spacing w:val="-1"/>
          <w:sz w:val="24"/>
          <w:szCs w:val="24"/>
          <w:lang w:val="en-US" w:eastAsia="zh-CN"/>
        </w:rPr>
        <w:t>2</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合同款项按下列方式支付：</w:t>
      </w:r>
      <w:r>
        <w:rPr>
          <w:rFonts w:hint="eastAsia" w:ascii="宋体" w:hAnsi="宋体" w:eastAsia="宋体" w:cs="宋体"/>
          <w:spacing w:val="-1"/>
          <w:sz w:val="24"/>
          <w:szCs w:val="24"/>
          <w:lang w:val="en-US" w:eastAsia="zh-CN"/>
        </w:rPr>
        <w:t>工程竣工后支付至已完工程量的50%；工程结算后支付至结算价款的80%；工程结算后一年内支付至结算价款的97%，剩余3%作为质量保证金。</w:t>
      </w:r>
    </w:p>
    <w:p>
      <w:pPr>
        <w:spacing w:before="182" w:line="359" w:lineRule="auto"/>
        <w:ind w:left="5" w:right="63" w:firstLine="478"/>
        <w:rPr>
          <w:rFonts w:ascii="宋体" w:hAnsi="宋体" w:eastAsia="宋体" w:cs="宋体"/>
          <w:sz w:val="24"/>
          <w:szCs w:val="24"/>
        </w:rPr>
      </w:pPr>
      <w:r>
        <w:rPr>
          <w:rFonts w:hint="eastAsia" w:ascii="宋体" w:hAnsi="宋体" w:eastAsia="宋体" w:cs="宋体"/>
          <w:spacing w:val="-1"/>
          <w:sz w:val="24"/>
          <w:szCs w:val="24"/>
          <w:lang w:val="en-US" w:eastAsia="zh-CN"/>
        </w:rPr>
        <w:t>若该工程申请到专项资金，且专项资金能覆盖项目进度要求，则支付到实际完成工程量的80%。</w:t>
      </w:r>
    </w:p>
    <w:p>
      <w:pPr>
        <w:spacing w:before="242" w:line="360" w:lineRule="auto"/>
        <w:rPr>
          <w:rFonts w:ascii="宋体" w:hAnsi="宋体" w:eastAsia="宋体" w:cs="宋体"/>
          <w:b/>
          <w:bCs/>
          <w:sz w:val="24"/>
          <w:szCs w:val="24"/>
        </w:rPr>
      </w:pPr>
      <w:r>
        <w:rPr>
          <w:rFonts w:hint="eastAsia" w:ascii="Times New Roman" w:hAnsi="Times New Roman" w:eastAsia="宋体" w:cs="Times New Roman"/>
          <w:b/>
          <w:bCs/>
          <w:sz w:val="24"/>
          <w:szCs w:val="24"/>
          <w:lang w:val="en-US" w:eastAsia="zh-CN"/>
        </w:rPr>
        <w:t xml:space="preserve">5 </w:t>
      </w:r>
      <w:r>
        <w:rPr>
          <w:rFonts w:ascii="Times New Roman" w:hAnsi="Times New Roman" w:eastAsia="Times New Roman" w:cs="Times New Roman"/>
          <w:b/>
          <w:bCs/>
          <w:sz w:val="24"/>
          <w:szCs w:val="24"/>
        </w:rPr>
        <w:t xml:space="preserve">   </w:t>
      </w:r>
      <w:r>
        <w:rPr>
          <w:rFonts w:ascii="宋体" w:hAnsi="宋体" w:eastAsia="宋体" w:cs="宋体"/>
          <w:b/>
          <w:bCs/>
          <w:sz w:val="24"/>
          <w:szCs w:val="24"/>
        </w:rPr>
        <w:t>排产和交货</w:t>
      </w:r>
    </w:p>
    <w:p>
      <w:pPr>
        <w:spacing w:before="78" w:line="240" w:lineRule="auto"/>
        <w:ind w:left="483"/>
        <w:rPr>
          <w:rFonts w:ascii="宋体" w:hAnsi="宋体" w:eastAsia="宋体" w:cs="宋体"/>
          <w:sz w:val="24"/>
          <w:szCs w:val="24"/>
        </w:rPr>
      </w:pPr>
      <w:r>
        <w:rPr>
          <w:rFonts w:ascii="Times New Roman" w:hAnsi="Times New Roman" w:eastAsia="Times New Roman" w:cs="Times New Roman"/>
          <w:spacing w:val="-5"/>
          <w:sz w:val="24"/>
          <w:szCs w:val="24"/>
        </w:rPr>
        <w:t>5.1</w:t>
      </w:r>
      <w:r>
        <w:rPr>
          <w:rFonts w:ascii="Times New Roman" w:hAnsi="Times New Roman" w:eastAsia="Times New Roman" w:cs="Times New Roman"/>
          <w:spacing w:val="4"/>
          <w:sz w:val="24"/>
          <w:szCs w:val="24"/>
        </w:rPr>
        <w:t xml:space="preserve">   </w:t>
      </w:r>
      <w:r>
        <w:rPr>
          <w:rFonts w:ascii="宋体" w:hAnsi="宋体" w:eastAsia="宋体" w:cs="宋体"/>
          <w:spacing w:val="-5"/>
          <w:sz w:val="24"/>
          <w:szCs w:val="24"/>
        </w:rPr>
        <w:t>排产</w:t>
      </w:r>
    </w:p>
    <w:p>
      <w:pPr>
        <w:spacing w:before="241" w:line="359" w:lineRule="auto"/>
        <w:ind w:right="63" w:firstLine="480"/>
        <w:rPr>
          <w:rFonts w:ascii="宋体" w:hAnsi="宋体" w:eastAsia="宋体" w:cs="宋体"/>
          <w:spacing w:val="-1"/>
          <w:sz w:val="24"/>
          <w:szCs w:val="24"/>
        </w:rPr>
      </w:pPr>
      <w:r>
        <w:rPr>
          <w:rFonts w:ascii="宋体" w:hAnsi="宋体" w:eastAsia="宋体" w:cs="宋体"/>
          <w:spacing w:val="-1"/>
          <w:sz w:val="24"/>
          <w:szCs w:val="24"/>
        </w:rPr>
        <w:t>供方应在双方法定代表人或委托代理人对本合同签字并加盖合同专用章且收到需方通知后，进行排产。</w:t>
      </w:r>
    </w:p>
    <w:p>
      <w:pPr>
        <w:spacing w:before="241" w:line="359" w:lineRule="auto"/>
        <w:ind w:right="63" w:firstLine="480"/>
        <w:rPr>
          <w:rFonts w:ascii="宋体" w:hAnsi="宋体" w:eastAsia="宋体" w:cs="宋体"/>
          <w:spacing w:val="-1"/>
          <w:sz w:val="24"/>
          <w:szCs w:val="24"/>
        </w:rPr>
      </w:pPr>
      <w:r>
        <w:rPr>
          <w:rFonts w:ascii="宋体" w:hAnsi="宋体" w:eastAsia="宋体" w:cs="宋体"/>
          <w:spacing w:val="-1"/>
          <w:sz w:val="24"/>
          <w:szCs w:val="24"/>
        </w:rPr>
        <w:t>5.2 交货日期</w:t>
      </w:r>
    </w:p>
    <w:p>
      <w:pPr>
        <w:spacing w:before="241" w:line="359" w:lineRule="auto"/>
        <w:ind w:right="63" w:firstLine="480"/>
        <w:rPr>
          <w:rFonts w:ascii="宋体" w:hAnsi="宋体" w:eastAsia="宋体" w:cs="宋体"/>
          <w:spacing w:val="-1"/>
          <w:sz w:val="24"/>
          <w:szCs w:val="24"/>
        </w:rPr>
      </w:pPr>
      <w:r>
        <w:rPr>
          <w:rFonts w:ascii="宋体" w:hAnsi="宋体" w:eastAsia="宋体" w:cs="宋体"/>
          <w:spacing w:val="-1"/>
          <w:sz w:val="24"/>
          <w:szCs w:val="24"/>
        </w:rPr>
        <w:t>本合同货物交货期及交货顺序应满足项目建设货物使用及货物安装进度和顺序的要求，具体交货时间见附件一《供货一览表》。如执行过程中发生变化，由双方协商调整。</w:t>
      </w:r>
    </w:p>
    <w:p>
      <w:pPr>
        <w:spacing w:before="183" w:line="219" w:lineRule="auto"/>
        <w:ind w:left="483"/>
        <w:rPr>
          <w:rFonts w:ascii="宋体" w:hAnsi="宋体" w:eastAsia="宋体" w:cs="宋体"/>
          <w:sz w:val="24"/>
          <w:szCs w:val="24"/>
        </w:rPr>
      </w:pPr>
      <w:r>
        <w:rPr>
          <w:rFonts w:ascii="Times New Roman" w:hAnsi="Times New Roman" w:eastAsia="Times New Roman" w:cs="Times New Roman"/>
          <w:spacing w:val="-1"/>
          <w:sz w:val="24"/>
          <w:szCs w:val="24"/>
        </w:rPr>
        <w:t xml:space="preserve">5.3   </w:t>
      </w:r>
      <w:r>
        <w:rPr>
          <w:rFonts w:ascii="宋体" w:hAnsi="宋体" w:eastAsia="宋体" w:cs="宋体"/>
          <w:spacing w:val="-1"/>
          <w:sz w:val="24"/>
          <w:szCs w:val="24"/>
        </w:rPr>
        <w:t>交货地点及交货方式</w:t>
      </w:r>
    </w:p>
    <w:p>
      <w:pPr>
        <w:spacing w:before="183" w:line="219" w:lineRule="auto"/>
        <w:ind w:left="483"/>
        <w:rPr>
          <w:rFonts w:ascii="宋体" w:hAnsi="宋体" w:eastAsia="宋体" w:cs="宋体"/>
          <w:sz w:val="24"/>
          <w:szCs w:val="24"/>
        </w:rPr>
      </w:pPr>
      <w:r>
        <w:rPr>
          <w:rFonts w:ascii="Times New Roman" w:hAnsi="Times New Roman" w:eastAsia="Times New Roman" w:cs="Times New Roman"/>
          <w:spacing w:val="-3"/>
          <w:sz w:val="24"/>
          <w:szCs w:val="24"/>
        </w:rPr>
        <w:t>5.3.</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交货地点按需方指定的地点（</w:t>
      </w:r>
      <w:r>
        <w:rPr>
          <w:rFonts w:hint="eastAsia" w:ascii="宋体" w:hAnsi="宋体" w:eastAsia="宋体" w:cs="宋体"/>
          <w:spacing w:val="-1"/>
          <w:sz w:val="24"/>
          <w:szCs w:val="24"/>
          <w:u w:val="single" w:color="auto"/>
          <w:lang w:val="en-US" w:eastAsia="zh-CN"/>
        </w:rPr>
        <w:t>进贤县医科园北一路以北、杨沙西路以东</w:t>
      </w:r>
      <w:r>
        <w:rPr>
          <w:rFonts w:ascii="宋体" w:hAnsi="宋体" w:eastAsia="宋体" w:cs="宋体"/>
          <w:spacing w:val="-4"/>
          <w:sz w:val="24"/>
          <w:szCs w:val="24"/>
        </w:rPr>
        <w:t>）。</w:t>
      </w:r>
    </w:p>
    <w:p>
      <w:pPr>
        <w:spacing w:before="181" w:line="465" w:lineRule="exact"/>
        <w:jc w:val="right"/>
        <w:rPr>
          <w:rFonts w:ascii="宋体" w:hAnsi="宋体" w:eastAsia="宋体" w:cs="宋体"/>
          <w:sz w:val="24"/>
          <w:szCs w:val="24"/>
        </w:rPr>
      </w:pPr>
      <w:r>
        <w:rPr>
          <w:rFonts w:ascii="Times New Roman" w:hAnsi="Times New Roman" w:eastAsia="Times New Roman" w:cs="Times New Roman"/>
          <w:spacing w:val="-1"/>
          <w:position w:val="17"/>
          <w:sz w:val="24"/>
          <w:szCs w:val="24"/>
        </w:rPr>
        <w:t xml:space="preserve">5.3.2  </w:t>
      </w:r>
      <w:r>
        <w:rPr>
          <w:rFonts w:ascii="宋体" w:hAnsi="宋体" w:eastAsia="宋体" w:cs="宋体"/>
          <w:spacing w:val="-1"/>
          <w:position w:val="17"/>
          <w:sz w:val="24"/>
          <w:szCs w:val="24"/>
        </w:rPr>
        <w:t>交货方式：送货上门，由供方</w:t>
      </w:r>
      <w:r>
        <w:rPr>
          <w:rFonts w:ascii="宋体" w:hAnsi="宋体" w:eastAsia="宋体" w:cs="宋体"/>
          <w:spacing w:val="-2"/>
          <w:position w:val="17"/>
          <w:sz w:val="24"/>
          <w:szCs w:val="24"/>
        </w:rPr>
        <w:t>负责办理运输、保险以及卸货，并承担相关费用。</w:t>
      </w:r>
    </w:p>
    <w:p>
      <w:pPr>
        <w:spacing w:before="1" w:line="219" w:lineRule="auto"/>
        <w:ind w:left="6"/>
        <w:rPr>
          <w:rFonts w:ascii="宋体" w:hAnsi="宋体" w:eastAsia="宋体" w:cs="宋体"/>
          <w:sz w:val="24"/>
          <w:szCs w:val="24"/>
        </w:rPr>
      </w:pPr>
      <w:r>
        <w:rPr>
          <w:rFonts w:ascii="宋体" w:hAnsi="宋体" w:eastAsia="宋体" w:cs="宋体"/>
          <w:spacing w:val="-1"/>
          <w:sz w:val="24"/>
          <w:szCs w:val="24"/>
        </w:rPr>
        <w:t>货物交付验收前货物所产生的一切灭失、损毁风险等由供方承担。</w:t>
      </w:r>
    </w:p>
    <w:p>
      <w:pPr>
        <w:spacing w:before="183" w:line="219" w:lineRule="auto"/>
        <w:ind w:left="483"/>
        <w:rPr>
          <w:rFonts w:ascii="宋体" w:hAnsi="宋体" w:eastAsia="宋体" w:cs="宋体"/>
          <w:sz w:val="24"/>
          <w:szCs w:val="24"/>
        </w:rPr>
      </w:pPr>
      <w:r>
        <w:rPr>
          <w:rFonts w:ascii="Times New Roman" w:hAnsi="Times New Roman" w:eastAsia="Times New Roman" w:cs="Times New Roman"/>
          <w:spacing w:val="-4"/>
          <w:sz w:val="24"/>
          <w:szCs w:val="24"/>
        </w:rPr>
        <w:t>5.4</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交货责任</w:t>
      </w:r>
    </w:p>
    <w:p>
      <w:pPr>
        <w:spacing w:before="183" w:line="359" w:lineRule="auto"/>
        <w:ind w:left="1" w:right="81" w:firstLine="480"/>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供方应按合同规定时间及时交货，并承担货物交接前的一切责任和风险。供方与需方 指定地点的货物交接，依据5.2的规定，并以双方签字的交接文件为准，此日期为本合同7.6 条计算迟交货物违约金的根据，若因货物（包括技术文件、技术服务等）交付延误而影响项目进度，供方按7.6条款承担违约金和赔偿金。需方在交接文件上的签收，仅证明包装、外观、型号、数量、完整度、清洁度等目测指标符合合同约定，不免除供方的产品质量责任及在质保期内的保修责任。</w:t>
      </w:r>
    </w:p>
    <w:p>
      <w:pPr>
        <w:spacing w:before="182" w:line="221" w:lineRule="auto"/>
        <w:rPr>
          <w:rFonts w:ascii="宋体" w:hAnsi="宋体" w:eastAsia="宋体" w:cs="宋体"/>
          <w:sz w:val="24"/>
          <w:szCs w:val="24"/>
        </w:rPr>
      </w:pPr>
      <w:r>
        <w:rPr>
          <w:rFonts w:ascii="Times New Roman" w:hAnsi="Times New Roman" w:eastAsia="Times New Roman" w:cs="Times New Roman"/>
          <w:b/>
          <w:bCs/>
          <w:spacing w:val="-8"/>
          <w:sz w:val="24"/>
          <w:szCs w:val="24"/>
        </w:rPr>
        <w:t>6</w:t>
      </w:r>
      <w:r>
        <w:rPr>
          <w:rFonts w:ascii="Times New Roman" w:hAnsi="Times New Roman" w:eastAsia="Times New Roman" w:cs="Times New Roman"/>
          <w:b/>
          <w:bCs/>
          <w:spacing w:val="1"/>
          <w:sz w:val="24"/>
          <w:szCs w:val="24"/>
        </w:rPr>
        <w:t xml:space="preserve">     </w:t>
      </w:r>
      <w:r>
        <w:rPr>
          <w:rFonts w:ascii="宋体" w:hAnsi="宋体" w:eastAsia="宋体" w:cs="宋体"/>
          <w:b/>
          <w:bCs/>
          <w:spacing w:val="-8"/>
          <w:sz w:val="24"/>
          <w:szCs w:val="24"/>
        </w:rPr>
        <w:t>包装</w:t>
      </w:r>
    </w:p>
    <w:p>
      <w:pPr>
        <w:spacing w:before="179" w:line="219" w:lineRule="auto"/>
        <w:ind w:left="482"/>
        <w:rPr>
          <w:rFonts w:ascii="宋体" w:hAnsi="宋体" w:eastAsia="宋体" w:cs="宋体"/>
          <w:sz w:val="24"/>
          <w:szCs w:val="24"/>
        </w:rPr>
      </w:pPr>
      <w:r>
        <w:rPr>
          <w:rFonts w:ascii="Times New Roman" w:hAnsi="Times New Roman" w:eastAsia="Times New Roman" w:cs="Times New Roman"/>
          <w:sz w:val="24"/>
          <w:szCs w:val="24"/>
        </w:rPr>
        <w:t xml:space="preserve">6.1   </w:t>
      </w:r>
      <w:r>
        <w:rPr>
          <w:rFonts w:ascii="宋体" w:hAnsi="宋体" w:eastAsia="宋体" w:cs="宋体"/>
          <w:sz w:val="24"/>
          <w:szCs w:val="24"/>
        </w:rPr>
        <w:t>供方应向需方提供将货物运至项目施工现场最终</w:t>
      </w:r>
      <w:r>
        <w:rPr>
          <w:rFonts w:ascii="宋体" w:hAnsi="宋体" w:eastAsia="宋体" w:cs="宋体"/>
          <w:spacing w:val="-1"/>
          <w:sz w:val="24"/>
          <w:szCs w:val="24"/>
        </w:rPr>
        <w:t>目的地所需要的适运包装。</w:t>
      </w:r>
    </w:p>
    <w:p>
      <w:pPr>
        <w:spacing w:before="183" w:line="359" w:lineRule="auto"/>
        <w:ind w:left="1" w:right="81" w:firstLine="480"/>
        <w:rPr>
          <w:rFonts w:ascii="新宋体" w:hAnsi="新宋体" w:eastAsia="新宋体" w:cs="新宋体"/>
          <w:sz w:val="24"/>
          <w:szCs w:val="24"/>
        </w:rPr>
      </w:pPr>
      <w:r>
        <w:rPr>
          <w:rFonts w:ascii="Times New Roman" w:hAnsi="Times New Roman" w:eastAsia="Times New Roman" w:cs="Times New Roman"/>
          <w:spacing w:val="-1"/>
          <w:sz w:val="24"/>
          <w:szCs w:val="24"/>
        </w:rPr>
        <w:t xml:space="preserve">6.2   </w:t>
      </w:r>
      <w:r>
        <w:rPr>
          <w:rFonts w:ascii="宋体" w:hAnsi="宋体" w:eastAsia="宋体" w:cs="宋体"/>
          <w:spacing w:val="-1"/>
          <w:sz w:val="24"/>
          <w:szCs w:val="24"/>
        </w:rPr>
        <w:t>供方提供的适运包装同时应能够防止货物在转运中损坏或变质。</w:t>
      </w:r>
      <w:r>
        <w:rPr>
          <w:rFonts w:ascii="新宋体" w:hAnsi="新宋体" w:eastAsia="新宋体" w:cs="新宋体"/>
          <w:spacing w:val="-1"/>
          <w:sz w:val="24"/>
          <w:szCs w:val="24"/>
        </w:rPr>
        <w:t>供方应根据货物特点进行坚固包装使其防水、防潮、防腐、防锈、防震及防止其他损坏的必要保护措施，并在正常情况下适于水运、空运和长途内陆运输及反复装卸和搬运的要求。产品包装必须</w:t>
      </w:r>
      <w:r>
        <w:rPr>
          <w:rFonts w:ascii="新宋体" w:hAnsi="新宋体" w:eastAsia="新宋体" w:cs="新宋体"/>
          <w:spacing w:val="16"/>
          <w:sz w:val="24"/>
          <w:szCs w:val="24"/>
        </w:rPr>
        <w:t xml:space="preserve"> </w:t>
      </w:r>
      <w:r>
        <w:rPr>
          <w:rFonts w:ascii="新宋体" w:hAnsi="新宋体" w:eastAsia="新宋体" w:cs="新宋体"/>
          <w:sz w:val="24"/>
          <w:szCs w:val="24"/>
        </w:rPr>
        <w:t>符合国家或专业标准。供方需在每一包装箱/物表面显著位置以</w:t>
      </w:r>
      <w:r>
        <w:rPr>
          <w:rFonts w:ascii="新宋体" w:hAnsi="新宋体" w:eastAsia="新宋体" w:cs="新宋体"/>
          <w:spacing w:val="-1"/>
          <w:sz w:val="24"/>
          <w:szCs w:val="24"/>
        </w:rPr>
        <w:t>显著方式标明合同号、箱</w:t>
      </w:r>
      <w:r>
        <w:rPr>
          <w:rFonts w:ascii="新宋体" w:hAnsi="新宋体" w:eastAsia="新宋体" w:cs="新宋体"/>
          <w:spacing w:val="-2"/>
          <w:sz w:val="24"/>
          <w:szCs w:val="24"/>
        </w:rPr>
        <w:t>号、收货人、</w:t>
      </w:r>
      <w:r>
        <w:rPr>
          <w:rFonts w:ascii="新宋体" w:hAnsi="新宋体" w:eastAsia="新宋体" w:cs="新宋体"/>
          <w:spacing w:val="-65"/>
          <w:sz w:val="24"/>
          <w:szCs w:val="24"/>
        </w:rPr>
        <w:t xml:space="preserve"> </w:t>
      </w:r>
      <w:r>
        <w:rPr>
          <w:rFonts w:ascii="新宋体" w:hAnsi="新宋体" w:eastAsia="新宋体" w:cs="新宋体"/>
          <w:spacing w:val="-2"/>
          <w:sz w:val="24"/>
          <w:szCs w:val="24"/>
        </w:rPr>
        <w:t>目的地、内件品名、尺寸规格、数量、重量等内容，并对每一包装箱内货物</w:t>
      </w:r>
      <w:r>
        <w:rPr>
          <w:rFonts w:ascii="新宋体" w:hAnsi="新宋体" w:eastAsia="新宋体" w:cs="新宋体"/>
          <w:sz w:val="24"/>
          <w:szCs w:val="24"/>
        </w:rPr>
        <w:t xml:space="preserve"> </w:t>
      </w:r>
      <w:r>
        <w:rPr>
          <w:rFonts w:ascii="新宋体" w:hAnsi="新宋体" w:eastAsia="新宋体" w:cs="新宋体"/>
          <w:spacing w:val="-1"/>
          <w:sz w:val="24"/>
          <w:szCs w:val="24"/>
        </w:rPr>
        <w:t>附以标签。另外供方应根据货物的特点及其对装卸操作的要求在包装箱显著位置以英文或</w:t>
      </w:r>
      <w:r>
        <w:rPr>
          <w:rFonts w:ascii="新宋体" w:hAnsi="新宋体" w:eastAsia="新宋体" w:cs="新宋体"/>
          <w:spacing w:val="16"/>
          <w:sz w:val="24"/>
          <w:szCs w:val="24"/>
        </w:rPr>
        <w:t xml:space="preserve"> </w:t>
      </w:r>
      <w:r>
        <w:rPr>
          <w:rFonts w:ascii="新宋体" w:hAnsi="新宋体" w:eastAsia="新宋体" w:cs="新宋体"/>
          <w:spacing w:val="-3"/>
          <w:sz w:val="24"/>
          <w:szCs w:val="24"/>
        </w:rPr>
        <w:t>中文标明“保持干燥</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”，“小心轻放</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”，“此面向上</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”等国际惯用图示。包装箱内应</w:t>
      </w:r>
      <w:r>
        <w:rPr>
          <w:rFonts w:ascii="新宋体" w:hAnsi="新宋体" w:eastAsia="新宋体" w:cs="新宋体"/>
          <w:spacing w:val="-4"/>
          <w:sz w:val="24"/>
          <w:szCs w:val="24"/>
        </w:rPr>
        <w:t>附产</w:t>
      </w:r>
      <w:r>
        <w:rPr>
          <w:rFonts w:ascii="新宋体" w:hAnsi="新宋体" w:eastAsia="新宋体" w:cs="新宋体"/>
          <w:spacing w:val="-1"/>
          <w:sz w:val="24"/>
          <w:szCs w:val="24"/>
        </w:rPr>
        <w:t>品合格证、成品出厂检验报告、说明书、操作及维护手册和保修卡等。</w:t>
      </w:r>
    </w:p>
    <w:p>
      <w:pPr>
        <w:spacing w:before="184" w:line="219" w:lineRule="auto"/>
        <w:ind w:left="482"/>
        <w:rPr>
          <w:rFonts w:ascii="宋体" w:hAnsi="宋体" w:eastAsia="宋体" w:cs="宋体"/>
          <w:sz w:val="24"/>
          <w:szCs w:val="24"/>
        </w:rPr>
      </w:pPr>
      <w:r>
        <w:rPr>
          <w:rFonts w:ascii="Times New Roman" w:hAnsi="Times New Roman" w:eastAsia="Times New Roman" w:cs="Times New Roman"/>
          <w:sz w:val="24"/>
          <w:szCs w:val="24"/>
        </w:rPr>
        <w:t xml:space="preserve">6.3   </w:t>
      </w:r>
      <w:r>
        <w:rPr>
          <w:rFonts w:ascii="宋体" w:hAnsi="宋体" w:eastAsia="宋体" w:cs="宋体"/>
          <w:sz w:val="24"/>
          <w:szCs w:val="24"/>
        </w:rPr>
        <w:t>满足上述要求的所有适运包装费用</w:t>
      </w:r>
      <w:r>
        <w:rPr>
          <w:rFonts w:ascii="宋体" w:hAnsi="宋体" w:eastAsia="宋体" w:cs="宋体"/>
          <w:spacing w:val="-1"/>
          <w:sz w:val="24"/>
          <w:szCs w:val="24"/>
        </w:rPr>
        <w:t>已包含在合同综合单价中。</w:t>
      </w:r>
    </w:p>
    <w:p>
      <w:pPr>
        <w:spacing w:before="184" w:line="22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7     </w:t>
      </w:r>
      <w:r>
        <w:rPr>
          <w:rFonts w:ascii="宋体" w:hAnsi="宋体" w:eastAsia="宋体" w:cs="宋体"/>
          <w:b/>
          <w:bCs/>
          <w:spacing w:val="-2"/>
          <w:sz w:val="24"/>
          <w:szCs w:val="24"/>
        </w:rPr>
        <w:t>质量保证与索赔</w:t>
      </w:r>
    </w:p>
    <w:p>
      <w:pPr>
        <w:spacing w:before="183" w:line="359" w:lineRule="auto"/>
        <w:ind w:right="81" w:firstLine="476"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7.1 除非合同另有规定，供方应保证合同下所提供的货物是全新的、未使用过的、最新的或最现代型号的，并全部采用最新改进的设计和材料。</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7.2 供方进一步保证，合同下提供的全部货物符合中国国家标准及合同约定的技术标准，在最终目的地国家现行条件下正常使用时，没有因供方的行动或疏忽而产生的缺陷，也没有设计、材料或工艺上的缺陷。</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7.3 本合同质量保证期为</w:t>
      </w:r>
      <w:r>
        <w:rPr>
          <w:rFonts w:ascii="宋体" w:hAnsi="宋体" w:eastAsia="宋体" w:cs="宋体"/>
          <w:spacing w:val="-1"/>
          <w:sz w:val="24"/>
          <w:szCs w:val="24"/>
          <w:u w:val="single"/>
        </w:rPr>
        <w:t xml:space="preserve">  </w:t>
      </w:r>
      <w:r>
        <w:rPr>
          <w:rFonts w:ascii="宋体" w:hAnsi="宋体" w:eastAsia="宋体" w:cs="宋体"/>
          <w:spacing w:val="-1"/>
          <w:sz w:val="24"/>
          <w:szCs w:val="24"/>
        </w:rPr>
        <w:t>年（或月），自产品安装调试完毕并取得验收合格证书之日起计算（或从总承包工程竣工验收合格并取得验收合格证书之日起计算）。</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7.4 在质保期内，供方接到需方或使用方报修后，8小时内做出反应，24小时内赶到现场，并尽快维修完毕。如供方迟延履行保修义务的，每迟延1天，供方须支付合同总额</w:t>
      </w:r>
      <w:r>
        <w:rPr>
          <w:rFonts w:hint="eastAsia" w:ascii="宋体" w:hAnsi="宋体" w:eastAsia="宋体" w:cs="宋体"/>
          <w:spacing w:val="-1"/>
          <w:sz w:val="24"/>
          <w:szCs w:val="24"/>
          <w:u w:val="single"/>
          <w:lang w:val="en-US" w:eastAsia="zh-CN"/>
        </w:rPr>
        <w:t xml:space="preserve"> 0.</w:t>
      </w:r>
      <w:r>
        <w:rPr>
          <w:rFonts w:ascii="宋体" w:hAnsi="宋体" w:eastAsia="宋体" w:cs="宋体"/>
          <w:spacing w:val="-1"/>
          <w:sz w:val="24"/>
          <w:szCs w:val="24"/>
          <w:u w:val="single"/>
        </w:rPr>
        <w:t xml:space="preserve">1% </w:t>
      </w:r>
      <w:r>
        <w:rPr>
          <w:rFonts w:ascii="宋体" w:hAnsi="宋体" w:eastAsia="宋体" w:cs="宋体"/>
          <w:spacing w:val="-1"/>
          <w:sz w:val="24"/>
          <w:szCs w:val="24"/>
        </w:rPr>
        <w:t>的违约金，违约金需方有权从质保金中扣除，若质保金扣除后仍不足以弥补需方损失，供方仍需就不足部分向需方承担相应的损失赔偿责任，同时需方有权自行或委托第三方解决，所需费用由供方承担。</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7.5 质保期满后，合同产品出现质量问题，供方也应及时予以维修，并只收取成本费。</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7.6 供方设备质量不符合要求的，需方有权向供方主张下列全部或部分权利：</w:t>
      </w:r>
    </w:p>
    <w:p>
      <w:pPr>
        <w:spacing w:before="183" w:line="359" w:lineRule="auto"/>
        <w:ind w:left="1" w:right="81" w:firstLine="480"/>
        <w:rPr>
          <w:rFonts w:hint="eastAsia" w:ascii="宋体" w:hAnsi="宋体" w:eastAsia="宋体" w:cs="宋体"/>
          <w:spacing w:val="-1"/>
          <w:sz w:val="24"/>
          <w:szCs w:val="24"/>
          <w:lang w:eastAsia="zh-CN"/>
        </w:rPr>
      </w:pPr>
      <w:r>
        <w:rPr>
          <w:rFonts w:ascii="宋体" w:hAnsi="宋体" w:eastAsia="宋体" w:cs="宋体"/>
          <w:spacing w:val="-1"/>
          <w:sz w:val="24"/>
          <w:szCs w:val="24"/>
        </w:rPr>
        <w:t>（1）拒绝收货，要求供方重新发货造成的损失和增加的费用由供方承担</w:t>
      </w:r>
      <w:r>
        <w:rPr>
          <w:rFonts w:hint="eastAsia" w:ascii="宋体" w:hAnsi="宋体" w:eastAsia="宋体" w:cs="宋体"/>
          <w:spacing w:val="-1"/>
          <w:sz w:val="24"/>
          <w:szCs w:val="24"/>
          <w:lang w:eastAsia="zh-CN"/>
        </w:rPr>
        <w:t>。</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（2）向第三方进行采购，或委托第三方维修，因此导致需方增加的费用由供方承担。</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（3）供方设备质量不符合要求，根据本合同约定需方有权解除的，供方应将需方支 付的全部货款退回给需方，并向需方支付违约金，违约金按本合同金额10%计。违约金不足以赔偿需方损失的，还应赔偿需方全部损失。</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7.7 如供、需双方对产品质量产生争议，任何一方可委托有鉴定资格的第三方（可直接指定鉴定机构）对产品质量予以鉴定，由此产生的费用由认识错误方承担。</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7.8 供方应保证按合同规定的日期交货。当在供方工厂所做的有关试验不合格时，供方应保证所采取的修理、补救、重新试验等措施不影响整个合同交货进度。当需方需要对部分材料进行追加采购时，供方应保证在需方要求的合理时间内完成需方追加材料的及时供应。</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7.9 如果不是由于需方要求推迟交货而供方未按合同规定时间交货，则供方应向需方支付（或在余下材料款中扣除）迟交批次违约金，迟交批次违约金每天按迟交货物总价的 1%计算。如供方支付的违约金不足以抵偿因供方推迟交货而给需方造成的实际损失，供方还应向需方支付赔偿金以补偿需方因此而遭受的实际损失。</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7.10</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供方支付迟交违约金及赔偿金，并不能豁免供方按照合同履行交货义务。如供方逾期交货超过30日，需方有权单方解除合同，供方仍需承担相应责任并赔偿相应损失。</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7.11 若供方提供的货物质量不合格、或因供方包装不当引起货物在运输途中的损坏等，供方承担由此发生的一切相关费用（不包括不可抗力的因素）并承担合同总价10%的违约金。</w:t>
      </w:r>
    </w:p>
    <w:p>
      <w:pPr>
        <w:spacing w:before="183" w:line="359" w:lineRule="auto"/>
        <w:ind w:left="1" w:right="81" w:firstLine="480"/>
        <w:rPr>
          <w:rFonts w:ascii="宋体" w:hAnsi="宋体" w:eastAsia="宋体" w:cs="宋体"/>
          <w:spacing w:val="-1"/>
          <w:sz w:val="24"/>
          <w:szCs w:val="24"/>
        </w:rPr>
      </w:pPr>
      <w:r>
        <w:rPr>
          <w:rFonts w:ascii="宋体" w:hAnsi="宋体" w:eastAsia="宋体" w:cs="宋体"/>
          <w:spacing w:val="-1"/>
          <w:sz w:val="24"/>
          <w:szCs w:val="24"/>
        </w:rPr>
        <w:t>7.12 供方违约的，应赔偿需方全部损失，该损失包括但不限于对需方所造成的直接损失、可得利益损失、需方支付给第三方的赔偿费用/违约金/罚款、调查取证费用/公证费、诉讼费用、律师费用以及因此而支付的其他合理费用。</w:t>
      </w:r>
    </w:p>
    <w:p>
      <w:pPr>
        <w:spacing w:before="183" w:line="359" w:lineRule="auto"/>
        <w:ind w:left="1" w:right="81" w:firstLine="480"/>
        <w:rPr>
          <w:rFonts w:hint="eastAsia" w:ascii="宋体" w:hAnsi="宋体" w:eastAsia="宋体" w:cs="宋体"/>
          <w:spacing w:val="-1"/>
          <w:sz w:val="24"/>
          <w:szCs w:val="24"/>
          <w:lang w:eastAsia="zh-CN"/>
        </w:rPr>
      </w:pPr>
      <w:r>
        <w:rPr>
          <w:rFonts w:ascii="宋体" w:hAnsi="宋体" w:eastAsia="宋体" w:cs="宋体"/>
          <w:spacing w:val="-1"/>
          <w:sz w:val="24"/>
          <w:szCs w:val="24"/>
        </w:rPr>
        <w:t>7.13 按本合同约定应由供方承担违约金，需方可直接在应付供方款项中等额扣除</w:t>
      </w:r>
      <w:r>
        <w:rPr>
          <w:rFonts w:hint="eastAsia" w:ascii="宋体" w:hAnsi="宋体" w:eastAsia="宋体" w:cs="宋体"/>
          <w:spacing w:val="-1"/>
          <w:sz w:val="24"/>
          <w:szCs w:val="24"/>
          <w:lang w:eastAsia="zh-CN"/>
        </w:rPr>
        <w:t>。</w:t>
      </w:r>
    </w:p>
    <w:p>
      <w:pPr>
        <w:spacing w:before="180" w:line="220" w:lineRule="auto"/>
        <w:rPr>
          <w:rFonts w:ascii="宋体" w:hAnsi="宋体" w:eastAsia="宋体" w:cs="宋体"/>
          <w:sz w:val="24"/>
          <w:szCs w:val="24"/>
        </w:rPr>
      </w:pPr>
      <w:r>
        <w:rPr>
          <w:rFonts w:ascii="Times New Roman" w:hAnsi="Times New Roman" w:eastAsia="Times New Roman" w:cs="Times New Roman"/>
          <w:b/>
          <w:bCs/>
          <w:spacing w:val="-2"/>
          <w:sz w:val="24"/>
          <w:szCs w:val="24"/>
        </w:rPr>
        <w:t xml:space="preserve">8     </w:t>
      </w:r>
      <w:r>
        <w:rPr>
          <w:rFonts w:ascii="宋体" w:hAnsi="宋体" w:eastAsia="宋体" w:cs="宋体"/>
          <w:b/>
          <w:bCs/>
          <w:spacing w:val="-2"/>
          <w:sz w:val="24"/>
          <w:szCs w:val="24"/>
        </w:rPr>
        <w:t>合同的变更、修改、暂停（中止）和终止</w:t>
      </w:r>
    </w:p>
    <w:p>
      <w:pPr>
        <w:spacing w:before="182" w:line="359" w:lineRule="auto"/>
        <w:ind w:left="1" w:right="80" w:firstLine="484"/>
        <w:rPr>
          <w:rFonts w:ascii="宋体" w:hAnsi="宋体" w:eastAsia="宋体" w:cs="宋体"/>
          <w:sz w:val="24"/>
          <w:szCs w:val="24"/>
        </w:rPr>
      </w:pPr>
      <w:r>
        <w:rPr>
          <w:rFonts w:ascii="Times New Roman" w:hAnsi="Times New Roman" w:eastAsia="Times New Roman" w:cs="Times New Roman"/>
          <w:spacing w:val="-1"/>
          <w:sz w:val="24"/>
          <w:szCs w:val="24"/>
        </w:rPr>
        <w:t xml:space="preserve">8.1   </w:t>
      </w:r>
      <w:r>
        <w:rPr>
          <w:rFonts w:ascii="宋体" w:hAnsi="宋体" w:eastAsia="宋体" w:cs="宋体"/>
          <w:spacing w:val="-1"/>
          <w:sz w:val="24"/>
          <w:szCs w:val="24"/>
        </w:rPr>
        <w:t>本合同一经生效，合同双方均不得擅自对本合同的内容（包括附件）作任何单方的修改，但需方有权根据其与项目业主签订的对外合同工程量的变化或项目实际进展情况或因为设计的较大修改等对合同内容提出变更、修改或补充。如果供方认为该项修改会对合同价格和交货进度有重大影响时，供方应在收到上述要求变更、修改或补充要求后</w:t>
      </w:r>
      <w:r>
        <w:rPr>
          <w:rFonts w:ascii="Times New Roman" w:hAnsi="Times New Roman" w:eastAsia="Times New Roman" w:cs="Times New Roman"/>
          <w:spacing w:val="-1"/>
          <w:sz w:val="24"/>
          <w:szCs w:val="24"/>
        </w:rPr>
        <w:t>14</w:t>
      </w:r>
      <w:r>
        <w:rPr>
          <w:rFonts w:ascii="宋体" w:hAnsi="宋体" w:eastAsia="宋体" w:cs="宋体"/>
          <w:spacing w:val="-1"/>
          <w:sz w:val="24"/>
          <w:szCs w:val="24"/>
        </w:rPr>
        <w:t>个</w:t>
      </w:r>
      <w:r>
        <w:rPr>
          <w:rFonts w:ascii="宋体" w:hAnsi="宋体" w:eastAsia="宋体" w:cs="宋体"/>
          <w:spacing w:val="-2"/>
          <w:sz w:val="24"/>
          <w:szCs w:val="24"/>
        </w:rPr>
        <w:t>工作日内，提出影响合同价格和</w:t>
      </w:r>
      <w:r>
        <w:rPr>
          <w:rFonts w:ascii="Times New Roman" w:hAnsi="Times New Roman" w:eastAsia="Times New Roman" w:cs="Times New Roman"/>
          <w:spacing w:val="-2"/>
          <w:sz w:val="24"/>
          <w:szCs w:val="24"/>
        </w:rPr>
        <w:t>/</w:t>
      </w:r>
      <w:r>
        <w:rPr>
          <w:rFonts w:ascii="宋体" w:hAnsi="宋体" w:eastAsia="宋体" w:cs="宋体"/>
          <w:spacing w:val="-2"/>
          <w:sz w:val="24"/>
          <w:szCs w:val="24"/>
        </w:rPr>
        <w:t>或交货期的详细说明或凭证，并</w:t>
      </w:r>
      <w:r>
        <w:rPr>
          <w:rFonts w:ascii="宋体" w:hAnsi="宋体" w:eastAsia="宋体" w:cs="宋体"/>
          <w:spacing w:val="-3"/>
          <w:sz w:val="24"/>
          <w:szCs w:val="24"/>
        </w:rPr>
        <w:t>应充分考虑需方意见，与</w:t>
      </w:r>
      <w:r>
        <w:rPr>
          <w:rFonts w:ascii="宋体" w:hAnsi="宋体" w:eastAsia="宋体" w:cs="宋体"/>
          <w:spacing w:val="-1"/>
          <w:sz w:val="24"/>
          <w:szCs w:val="24"/>
        </w:rPr>
        <w:t>需方一起尽早完成合同变更、修改或补充并形成补充协议。补充协议经双方法定代表人或委托代理人签字后生效。</w:t>
      </w:r>
    </w:p>
    <w:p>
      <w:pPr>
        <w:spacing w:before="181" w:line="359" w:lineRule="auto"/>
        <w:ind w:right="80" w:firstLine="485"/>
        <w:rPr>
          <w:rFonts w:ascii="宋体" w:hAnsi="宋体" w:eastAsia="宋体" w:cs="宋体"/>
          <w:sz w:val="24"/>
          <w:szCs w:val="24"/>
        </w:rPr>
      </w:pPr>
      <w:r>
        <w:rPr>
          <w:rFonts w:ascii="Times New Roman" w:hAnsi="Times New Roman" w:eastAsia="Times New Roman" w:cs="Times New Roman"/>
          <w:spacing w:val="-1"/>
          <w:sz w:val="24"/>
          <w:szCs w:val="24"/>
        </w:rPr>
        <w:t xml:space="preserve">8.2   </w:t>
      </w:r>
      <w:r>
        <w:rPr>
          <w:rFonts w:ascii="宋体" w:hAnsi="宋体" w:eastAsia="宋体" w:cs="宋体"/>
          <w:spacing w:val="-1"/>
          <w:sz w:val="24"/>
          <w:szCs w:val="24"/>
        </w:rPr>
        <w:t>如果供方有违反或拒绝执行本合同规定的行为时，需方将用书面形式通知供方，供方在接到通知后</w:t>
      </w:r>
      <w:r>
        <w:rPr>
          <w:rFonts w:ascii="Times New Roman" w:hAnsi="Times New Roman" w:eastAsia="Times New Roman" w:cs="Times New Roman"/>
          <w:spacing w:val="-1"/>
          <w:sz w:val="24"/>
          <w:szCs w:val="24"/>
        </w:rPr>
        <w:t>5</w:t>
      </w:r>
      <w:r>
        <w:rPr>
          <w:rFonts w:ascii="宋体" w:hAnsi="宋体" w:eastAsia="宋体" w:cs="宋体"/>
          <w:spacing w:val="-1"/>
          <w:sz w:val="24"/>
          <w:szCs w:val="24"/>
        </w:rPr>
        <w:t>天内应做出纠正，如果供方认为在</w:t>
      </w:r>
      <w:r>
        <w:rPr>
          <w:rFonts w:ascii="Times New Roman" w:hAnsi="Times New Roman" w:eastAsia="Times New Roman" w:cs="Times New Roman"/>
          <w:spacing w:val="-1"/>
          <w:sz w:val="24"/>
          <w:szCs w:val="24"/>
        </w:rPr>
        <w:t>5</w:t>
      </w:r>
      <w:r>
        <w:rPr>
          <w:rFonts w:ascii="宋体" w:hAnsi="宋体" w:eastAsia="宋体" w:cs="宋体"/>
          <w:spacing w:val="-1"/>
          <w:sz w:val="24"/>
          <w:szCs w:val="24"/>
        </w:rPr>
        <w:t>天内来不及纠正，且在需方确认需方的运输和项目现场施工计划不受影响情况下时，供方应提出书面纠正计划报需方确认。如果错误得不到纠正或供方提供纠正不及时，需方将有权中止本合同的一部分或全部，对于这种暂停，需方将不出具变更通知书，在此情况下，需方无需提前通知，由此而发生的一切费用、损失和索赔（包括第三方的索赔）将由供方负担。</w:t>
      </w:r>
    </w:p>
    <w:p>
      <w:pPr>
        <w:spacing w:before="182" w:line="359" w:lineRule="auto"/>
        <w:ind w:left="1" w:right="80" w:firstLine="484"/>
        <w:rPr>
          <w:rFonts w:ascii="宋体" w:hAnsi="宋体" w:eastAsia="宋体" w:cs="宋体"/>
          <w:sz w:val="24"/>
          <w:szCs w:val="24"/>
        </w:rPr>
      </w:pPr>
      <w:r>
        <w:rPr>
          <w:rFonts w:ascii="Times New Roman" w:hAnsi="Times New Roman" w:eastAsia="Times New Roman" w:cs="Times New Roman"/>
          <w:spacing w:val="-2"/>
          <w:sz w:val="24"/>
          <w:szCs w:val="24"/>
        </w:rPr>
        <w:t xml:space="preserve">8.3   </w:t>
      </w:r>
      <w:r>
        <w:rPr>
          <w:rFonts w:ascii="宋体" w:hAnsi="宋体" w:eastAsia="宋体" w:cs="宋体"/>
          <w:spacing w:val="-2"/>
          <w:sz w:val="24"/>
          <w:szCs w:val="24"/>
        </w:rPr>
        <w:t>根据</w:t>
      </w:r>
      <w:r>
        <w:rPr>
          <w:rFonts w:ascii="Times New Roman" w:hAnsi="Times New Roman" w:eastAsia="Times New Roman" w:cs="Times New Roman"/>
          <w:spacing w:val="-2"/>
          <w:sz w:val="24"/>
          <w:szCs w:val="24"/>
        </w:rPr>
        <w:t>8.2</w:t>
      </w:r>
      <w:r>
        <w:rPr>
          <w:rFonts w:ascii="宋体" w:hAnsi="宋体" w:eastAsia="宋体" w:cs="宋体"/>
          <w:spacing w:val="-2"/>
          <w:sz w:val="24"/>
          <w:szCs w:val="24"/>
        </w:rPr>
        <w:t>条款规定，需方行使中止合同权利后，需方有权停付中止合同部分的</w:t>
      </w:r>
      <w:r>
        <w:rPr>
          <w:rFonts w:ascii="宋体" w:hAnsi="宋体" w:eastAsia="宋体" w:cs="宋体"/>
          <w:spacing w:val="-3"/>
          <w:sz w:val="24"/>
          <w:szCs w:val="24"/>
        </w:rPr>
        <w:t>到期</w:t>
      </w:r>
      <w:r>
        <w:rPr>
          <w:rFonts w:ascii="宋体" w:hAnsi="宋体" w:eastAsia="宋体" w:cs="宋体"/>
          <w:spacing w:val="-1"/>
          <w:sz w:val="24"/>
          <w:szCs w:val="24"/>
        </w:rPr>
        <w:t>款项，并有权将在合同执行过程中预付给供方的使中止合同部分款项索回。需方因继续完成项目的需要，有权扣留使用供方已发货的任何货物。需方在本条款中行动不免除供方应承担的违约责任，也不影响需方根据合同约定享有的索赔权利。</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8.4   如因需方原因中途退货或终止合同且供方并无任何过错，供方接到通知后应立即停止生产，同时应尽量设法减少由此所产生的损失。</w:t>
      </w:r>
    </w:p>
    <w:p>
      <w:pPr>
        <w:spacing w:before="185" w:line="359" w:lineRule="auto"/>
        <w:ind w:right="80" w:firstLine="485"/>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8.5   因供方原因而不能交货，导致需方由此产生经济损失和（或）遭到第三方索赔，供方应向需方赔偿需方由此产生的经济损失并承担第三方的索赔金额。</w:t>
      </w:r>
    </w:p>
    <w:p>
      <w:pPr>
        <w:spacing w:before="185" w:line="359" w:lineRule="auto"/>
        <w:ind w:right="80" w:firstLine="485"/>
      </w:pPr>
      <w:r>
        <w:rPr>
          <w:rFonts w:ascii="Times New Roman" w:hAnsi="Times New Roman" w:eastAsia="Times New Roman" w:cs="Times New Roman"/>
          <w:spacing w:val="-1"/>
          <w:sz w:val="24"/>
          <w:szCs w:val="24"/>
        </w:rPr>
        <w:t xml:space="preserve">8.6   </w:t>
      </w:r>
      <w:r>
        <w:rPr>
          <w:rFonts w:ascii="宋体" w:hAnsi="宋体" w:eastAsia="宋体" w:cs="宋体"/>
          <w:spacing w:val="-1"/>
          <w:sz w:val="24"/>
          <w:szCs w:val="24"/>
        </w:rPr>
        <w:t>如果供方破产或无偿还能力，或为了债权人的利益在破产管理下经营其业务，需方有权立即书面通知供方或破产清算管理人或合同继受人终止合同，或向该破产管理人、清算人或该合同继受人提供选择，按其提供的合理忠实履行合同的保证，执行经过同意的</w:t>
      </w:r>
      <w:r>
        <w:rPr>
          <w:rFonts w:ascii="宋体" w:hAnsi="宋体" w:eastAsia="宋体" w:cs="宋体"/>
          <w:spacing w:val="-3"/>
          <w:sz w:val="24"/>
          <w:szCs w:val="24"/>
        </w:rPr>
        <w:t>一部分合同。</w:t>
      </w:r>
    </w:p>
    <w:p>
      <w:pPr>
        <w:spacing w:before="78" w:line="359" w:lineRule="auto"/>
        <w:ind w:left="2" w:firstLine="484"/>
        <w:rPr>
          <w:rFonts w:ascii="宋体" w:hAnsi="宋体" w:eastAsia="宋体" w:cs="宋体"/>
          <w:sz w:val="24"/>
          <w:szCs w:val="24"/>
        </w:rPr>
      </w:pPr>
      <w:r>
        <w:rPr>
          <w:rFonts w:ascii="Times New Roman" w:hAnsi="Times New Roman" w:eastAsia="Times New Roman" w:cs="Times New Roman"/>
          <w:spacing w:val="-2"/>
          <w:sz w:val="24"/>
          <w:szCs w:val="24"/>
        </w:rPr>
        <w:t xml:space="preserve">8.7   </w:t>
      </w:r>
      <w:r>
        <w:rPr>
          <w:rFonts w:ascii="宋体" w:hAnsi="宋体" w:eastAsia="宋体" w:cs="宋体"/>
          <w:spacing w:val="-2"/>
          <w:sz w:val="24"/>
          <w:szCs w:val="24"/>
        </w:rPr>
        <w:t>若</w:t>
      </w:r>
      <w:r>
        <w:rPr>
          <w:rFonts w:ascii="Times New Roman" w:hAnsi="Times New Roman" w:eastAsia="Times New Roman" w:cs="Times New Roman"/>
          <w:spacing w:val="-2"/>
          <w:sz w:val="24"/>
          <w:szCs w:val="24"/>
        </w:rPr>
        <w:t>8.6</w:t>
      </w:r>
      <w:r>
        <w:rPr>
          <w:rFonts w:ascii="宋体" w:hAnsi="宋体" w:eastAsia="宋体" w:cs="宋体"/>
          <w:spacing w:val="-2"/>
          <w:sz w:val="24"/>
          <w:szCs w:val="24"/>
        </w:rPr>
        <w:t>中考虑的情况确实发生，或因供</w:t>
      </w:r>
      <w:r>
        <w:rPr>
          <w:rFonts w:ascii="宋体" w:hAnsi="宋体" w:eastAsia="宋体" w:cs="宋体"/>
          <w:spacing w:val="-3"/>
          <w:sz w:val="24"/>
          <w:szCs w:val="24"/>
        </w:rPr>
        <w:t>方违约等导致合同终止，供方应及时通知需</w:t>
      </w:r>
      <w:r>
        <w:rPr>
          <w:rFonts w:ascii="宋体" w:hAnsi="宋体" w:eastAsia="宋体" w:cs="宋体"/>
          <w:spacing w:val="-1"/>
          <w:sz w:val="24"/>
          <w:szCs w:val="24"/>
        </w:rPr>
        <w:t>方，需方有权从供方手中将与本合同有关的工作接管并收归己有，并在合理期限内</w:t>
      </w:r>
      <w:r>
        <w:rPr>
          <w:rFonts w:ascii="宋体" w:hAnsi="宋体" w:eastAsia="宋体" w:cs="宋体"/>
          <w:spacing w:val="-2"/>
          <w:sz w:val="24"/>
          <w:szCs w:val="24"/>
        </w:rPr>
        <w:t xml:space="preserve">对所有 </w:t>
      </w:r>
      <w:r>
        <w:rPr>
          <w:rFonts w:ascii="宋体" w:hAnsi="宋体" w:eastAsia="宋体" w:cs="宋体"/>
          <w:spacing w:val="-1"/>
          <w:sz w:val="24"/>
          <w:szCs w:val="24"/>
        </w:rPr>
        <w:t>与本合同材料、设备有关的设计、图纸、说明和材料进行交接，这些物品的所有权</w:t>
      </w:r>
      <w:r>
        <w:rPr>
          <w:rFonts w:ascii="宋体" w:hAnsi="宋体" w:eastAsia="宋体" w:cs="宋体"/>
          <w:spacing w:val="-2"/>
          <w:sz w:val="24"/>
          <w:szCs w:val="24"/>
        </w:rPr>
        <w:t>已属需</w:t>
      </w:r>
      <w:r>
        <w:rPr>
          <w:rFonts w:ascii="宋体" w:hAnsi="宋体" w:eastAsia="宋体" w:cs="宋体"/>
          <w:spacing w:val="-5"/>
          <w:sz w:val="24"/>
          <w:szCs w:val="24"/>
        </w:rPr>
        <w:t>方，供方应给需方提供全权处理并提供一切合理的方便，使其能搬走上述这类设计、图纸、</w:t>
      </w:r>
      <w:r>
        <w:rPr>
          <w:rFonts w:ascii="宋体" w:hAnsi="宋体" w:eastAsia="宋体" w:cs="宋体"/>
          <w:sz w:val="24"/>
          <w:szCs w:val="24"/>
        </w:rPr>
        <w:t>说明和材料，需方对这种终止合同直接或间接引起的</w:t>
      </w:r>
      <w:r>
        <w:rPr>
          <w:rFonts w:ascii="宋体" w:hAnsi="宋体" w:eastAsia="宋体" w:cs="宋体"/>
          <w:spacing w:val="-1"/>
          <w:sz w:val="24"/>
          <w:szCs w:val="24"/>
        </w:rPr>
        <w:t>对供方的任何索赔不承担责任。</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8.8   此外，双方应对供方已经实际履行的合同部分估价达成协议，并处理合同提前结束的一切后果。无论何原因终止，对已交付的材料、设备，供方的原合同责任并没有免除。</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8.9   如供方未经需方同意要求变更或解除合同，或因供方违约导致解除合同的，供方 应向需方支付本合同金额</w:t>
      </w:r>
      <w:r>
        <w:rPr>
          <w:rFonts w:hint="eastAsia" w:ascii="Times New Roman" w:hAnsi="Times New Roman" w:eastAsia="Times New Roman" w:cs="Times New Roman"/>
          <w:spacing w:val="-2"/>
          <w:sz w:val="24"/>
          <w:szCs w:val="24"/>
          <w:lang w:val="en-US" w:eastAsia="zh-CN"/>
        </w:rPr>
        <w:t>1</w:t>
      </w:r>
      <w:r>
        <w:rPr>
          <w:rFonts w:ascii="Times New Roman" w:hAnsi="Times New Roman" w:eastAsia="Times New Roman" w:cs="Times New Roman"/>
          <w:spacing w:val="-2"/>
          <w:sz w:val="24"/>
          <w:szCs w:val="24"/>
        </w:rPr>
        <w:t>0%违约金，并退回全部需方已付款项，所造成的损失由供方负责。</w:t>
      </w:r>
    </w:p>
    <w:p>
      <w:pPr>
        <w:spacing w:before="180" w:line="220" w:lineRule="auto"/>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9     不可抗力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9.1   不可抗力事件是指不可预见、不能避免、不能克服的客观情况，包括地震、台风、 水灾、火灾及其他自然灾害，战争、暴乱、骚乱、戒严，及其它受影响一方不能控制的客观情况。</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9.2   一方因不可抗力情况而不能履行本合同义务时，应及时通知另一方不可抗力的情 况，并出具不可抗力的有效依据，并应当采取合理措施尽量减少不可抗力事件的影响，尽可能在最短时间内恢复履行本合同。</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9.3   若发生不可抗力事件，任何一方无需对另一方因本合同未能履行或延迟履行而遭受的任何损失承担责任，并且此种未能履行或延迟履行不应视为违反本合同。</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9.4   合同一方当事人延迟履行，在延迟履行期间发生不可抗力，不免除其责任。</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9.5   不可抗力发生后，只要合理，双方自始至终均应采取措施尽量避免和减少损失扩大，任何一方没有采取有效措施导致损失扩大的，应对扩大的损失承担责任。</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9.6   在发生不可抗力的情况下，本合同义务履行期限可随情况的发展相应推迟。如不能履行义务超过80工作日，履约双方中任一方因利益得不到保证，有权解除本合同。</w:t>
      </w:r>
    </w:p>
    <w:p>
      <w:pPr>
        <w:spacing w:before="180" w:line="220" w:lineRule="auto"/>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10   知识产权及其它法律事宜</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10. 1  供方应保证不使需方或业主为执行对外合同使用供方货物及相关配件被认为是侵犯了第三者的专利权、设计、商标、名称、商业秘密或其它任何受法律保护的权利，而 受到起诉或罚款。万一此类纠纷发生，无论是执行合同期间或合同到期后的任何时间，供方均应协助需方办理有关应诉等事宜，并承担由此给需方造成的经济损失（包括但不限于产生的索赔及诉讼等所有费用）。</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10.2  任何一方必须严守对方在此合同下提供的所有的技术秘密（包括图纸等），为完成此项目有必要提供资料给其它方的除外。</w:t>
      </w:r>
    </w:p>
    <w:p>
      <w:pPr>
        <w:spacing w:before="180" w:line="222" w:lineRule="auto"/>
        <w:ind w:left="7"/>
        <w:rPr>
          <w:rFonts w:ascii="宋体" w:hAnsi="宋体" w:eastAsia="宋体" w:cs="宋体"/>
          <w:sz w:val="24"/>
          <w:szCs w:val="24"/>
        </w:rPr>
      </w:pPr>
      <w:r>
        <w:rPr>
          <w:rFonts w:ascii="Times New Roman" w:hAnsi="Times New Roman" w:eastAsia="Times New Roman" w:cs="Times New Roman"/>
          <w:b/>
          <w:bCs/>
          <w:spacing w:val="-8"/>
          <w:sz w:val="24"/>
          <w:szCs w:val="24"/>
        </w:rPr>
        <w:t>11</w:t>
      </w:r>
      <w:r>
        <w:rPr>
          <w:rFonts w:ascii="Times New Roman" w:hAnsi="Times New Roman" w:eastAsia="Times New Roman" w:cs="Times New Roman"/>
          <w:b/>
          <w:bCs/>
          <w:spacing w:val="3"/>
          <w:sz w:val="24"/>
          <w:szCs w:val="24"/>
        </w:rPr>
        <w:t xml:space="preserve">   </w:t>
      </w:r>
      <w:r>
        <w:rPr>
          <w:rFonts w:ascii="宋体" w:hAnsi="宋体" w:eastAsia="宋体" w:cs="宋体"/>
          <w:b/>
          <w:bCs/>
          <w:spacing w:val="-8"/>
          <w:sz w:val="24"/>
          <w:szCs w:val="24"/>
        </w:rPr>
        <w:t>联络</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11. 1  双方联系地址及联系人员约定如下，若有变动应提前3日书面通知对方，若无变动或变动后未通知对方的则按如下地址发送的函件，视为收悉。</w:t>
      </w:r>
    </w:p>
    <w:p>
      <w:pPr>
        <w:spacing w:before="182" w:line="358" w:lineRule="auto"/>
        <w:ind w:left="492"/>
        <w:rPr>
          <w:rFonts w:ascii="宋体" w:hAnsi="宋体" w:eastAsia="宋体" w:cs="宋体"/>
          <w:sz w:val="24"/>
          <w:szCs w:val="24"/>
        </w:rPr>
      </w:pPr>
      <w:r>
        <w:rPr>
          <w:rFonts w:ascii="宋体" w:hAnsi="宋体" w:eastAsia="宋体" w:cs="宋体"/>
          <w:spacing w:val="-4"/>
          <w:sz w:val="24"/>
          <w:szCs w:val="24"/>
        </w:rPr>
        <w:t>需方联系人：</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，联系电话：</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4"/>
          <w:sz w:val="24"/>
          <w:szCs w:val="24"/>
        </w:rPr>
        <w:t>，联系地址：</w:t>
      </w:r>
      <w:r>
        <w:rPr>
          <w:rFonts w:ascii="宋体" w:hAnsi="宋体" w:eastAsia="宋体" w:cs="宋体"/>
          <w:sz w:val="24"/>
          <w:szCs w:val="24"/>
          <w:u w:val="single" w:color="auto"/>
        </w:rPr>
        <w:t xml:space="preserve">          </w:t>
      </w:r>
      <w:r>
        <w:rPr>
          <w:rFonts w:ascii="宋体" w:hAnsi="宋体" w:eastAsia="宋体" w:cs="宋体"/>
          <w:spacing w:val="-4"/>
          <w:sz w:val="24"/>
          <w:szCs w:val="24"/>
        </w:rPr>
        <w:t>；</w:t>
      </w:r>
    </w:p>
    <w:p>
      <w:pPr>
        <w:spacing w:line="219" w:lineRule="auto"/>
        <w:ind w:left="480"/>
        <w:rPr>
          <w:rFonts w:ascii="宋体" w:hAnsi="宋体" w:eastAsia="宋体" w:cs="宋体"/>
          <w:sz w:val="24"/>
          <w:szCs w:val="24"/>
        </w:rPr>
      </w:pPr>
      <w:r>
        <w:rPr>
          <w:rFonts w:ascii="宋体" w:hAnsi="宋体" w:eastAsia="宋体" w:cs="宋体"/>
          <w:spacing w:val="-2"/>
          <w:sz w:val="24"/>
          <w:szCs w:val="24"/>
        </w:rPr>
        <w:t>供方联系人</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w:t>
      </w:r>
      <w:r>
        <w:rPr>
          <w:rFonts w:ascii="宋体" w:hAnsi="宋体" w:eastAsia="宋体" w:cs="宋体"/>
          <w:spacing w:val="-2"/>
          <w:sz w:val="24"/>
          <w:szCs w:val="24"/>
        </w:rPr>
        <w:t>联系电话</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w:t>
      </w:r>
      <w:r>
        <w:rPr>
          <w:rFonts w:ascii="宋体" w:hAnsi="宋体" w:eastAsia="宋体" w:cs="宋体"/>
          <w:spacing w:val="-2"/>
          <w:sz w:val="24"/>
          <w:szCs w:val="24"/>
        </w:rPr>
        <w:t>联系地址：</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82" w:line="359" w:lineRule="auto"/>
        <w:ind w:left="1" w:right="15" w:firstLine="506"/>
        <w:jc w:val="both"/>
        <w:rPr>
          <w:rFonts w:ascii="宋体" w:hAnsi="宋体" w:eastAsia="宋体" w:cs="宋体"/>
          <w:sz w:val="24"/>
          <w:szCs w:val="24"/>
        </w:rPr>
      </w:pPr>
      <w:r>
        <w:rPr>
          <w:rFonts w:ascii="宋体" w:hAnsi="宋体" w:eastAsia="宋体" w:cs="宋体"/>
          <w:spacing w:val="-1"/>
          <w:sz w:val="24"/>
          <w:szCs w:val="24"/>
        </w:rPr>
        <w:t>以手机短信或电子邮件方式通知的，自通知方发出手机</w:t>
      </w:r>
      <w:r>
        <w:rPr>
          <w:rFonts w:ascii="宋体" w:hAnsi="宋体" w:eastAsia="宋体" w:cs="宋体"/>
          <w:spacing w:val="-2"/>
          <w:sz w:val="24"/>
          <w:szCs w:val="24"/>
        </w:rPr>
        <w:t>短信或电子邮件时送达。以书</w:t>
      </w:r>
      <w:r>
        <w:rPr>
          <w:rFonts w:ascii="宋体" w:hAnsi="宋体" w:eastAsia="宋体" w:cs="宋体"/>
          <w:sz w:val="24"/>
          <w:szCs w:val="24"/>
        </w:rPr>
        <w:t xml:space="preserve"> </w:t>
      </w:r>
      <w:r>
        <w:rPr>
          <w:rFonts w:ascii="宋体" w:hAnsi="宋体" w:eastAsia="宋体" w:cs="宋体"/>
          <w:spacing w:val="-1"/>
          <w:sz w:val="24"/>
          <w:szCs w:val="24"/>
        </w:rPr>
        <w:t>面邮件通知的，自被通知方签收（含公司前台、同事、他人代收的）时送达；当出现被通</w:t>
      </w:r>
      <w:r>
        <w:rPr>
          <w:rFonts w:ascii="宋体" w:hAnsi="宋体" w:eastAsia="宋体" w:cs="宋体"/>
          <w:spacing w:val="15"/>
          <w:sz w:val="24"/>
          <w:szCs w:val="24"/>
        </w:rPr>
        <w:t xml:space="preserve"> </w:t>
      </w:r>
      <w:r>
        <w:rPr>
          <w:rFonts w:ascii="宋体" w:hAnsi="宋体" w:eastAsia="宋体" w:cs="宋体"/>
          <w:spacing w:val="-1"/>
          <w:sz w:val="24"/>
          <w:szCs w:val="24"/>
        </w:rPr>
        <w:t>知方拒绝签收、被通知方不在收件地址、被通知方联系不上等原因而发生退回的，自邮件</w:t>
      </w:r>
      <w:r>
        <w:rPr>
          <w:rFonts w:ascii="宋体" w:hAnsi="宋体" w:eastAsia="宋体" w:cs="宋体"/>
          <w:spacing w:val="-2"/>
          <w:sz w:val="24"/>
          <w:szCs w:val="24"/>
        </w:rPr>
        <w:t>退回之日视为送达。</w:t>
      </w:r>
    </w:p>
    <w:p>
      <w:pPr>
        <w:spacing w:before="181" w:line="220" w:lineRule="auto"/>
        <w:ind w:left="7"/>
        <w:rPr>
          <w:rFonts w:ascii="宋体" w:hAnsi="宋体" w:eastAsia="宋体" w:cs="宋体"/>
          <w:sz w:val="24"/>
          <w:szCs w:val="24"/>
        </w:rPr>
      </w:pPr>
      <w:r>
        <w:rPr>
          <w:rFonts w:ascii="Times New Roman" w:hAnsi="Times New Roman" w:eastAsia="Times New Roman" w:cs="Times New Roman"/>
          <w:b/>
          <w:bCs/>
          <w:spacing w:val="-6"/>
          <w:sz w:val="24"/>
          <w:szCs w:val="24"/>
        </w:rPr>
        <w:t>12</w:t>
      </w:r>
      <w:r>
        <w:rPr>
          <w:rFonts w:ascii="Times New Roman" w:hAnsi="Times New Roman" w:eastAsia="Times New Roman" w:cs="Times New Roman"/>
          <w:b/>
          <w:bCs/>
          <w:spacing w:val="5"/>
          <w:sz w:val="24"/>
          <w:szCs w:val="24"/>
        </w:rPr>
        <w:t xml:space="preserve">   </w:t>
      </w:r>
      <w:r>
        <w:rPr>
          <w:rFonts w:ascii="宋体" w:hAnsi="宋体" w:eastAsia="宋体" w:cs="宋体"/>
          <w:b/>
          <w:bCs/>
          <w:spacing w:val="-6"/>
          <w:sz w:val="24"/>
          <w:szCs w:val="24"/>
        </w:rPr>
        <w:t>争议和解决</w:t>
      </w:r>
    </w:p>
    <w:p>
      <w:pPr>
        <w:spacing w:before="180" w:line="219" w:lineRule="auto"/>
        <w:ind w:left="499"/>
        <w:rPr>
          <w:rFonts w:ascii="宋体" w:hAnsi="宋体" w:eastAsia="宋体" w:cs="宋体"/>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本合同适用法律为中华人民共和国法律。</w:t>
      </w:r>
    </w:p>
    <w:p>
      <w:pPr>
        <w:spacing w:before="183"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12.2  </w:t>
      </w:r>
      <w:r>
        <w:rPr>
          <w:rFonts w:ascii="宋体" w:hAnsi="宋体" w:eastAsia="宋体" w:cs="宋体"/>
          <w:spacing w:val="-1"/>
          <w:sz w:val="24"/>
          <w:szCs w:val="24"/>
        </w:rPr>
        <w:t>凡与本合同相关的一切争议，双方应尽可能通过友好协商解决。</w:t>
      </w:r>
    </w:p>
    <w:p>
      <w:pPr>
        <w:spacing w:before="182" w:line="359" w:lineRule="auto"/>
        <w:ind w:left="1" w:right="15" w:firstLine="506"/>
        <w:jc w:val="both"/>
        <w:rPr>
          <w:rFonts w:ascii="宋体" w:hAnsi="宋体" w:eastAsia="宋体" w:cs="宋体"/>
          <w:spacing w:val="-1"/>
          <w:sz w:val="24"/>
          <w:szCs w:val="24"/>
        </w:rPr>
      </w:pPr>
      <w:r>
        <w:rPr>
          <w:rFonts w:ascii="Times New Roman" w:hAnsi="Times New Roman" w:eastAsia="Times New Roman" w:cs="Times New Roman"/>
          <w:spacing w:val="-1"/>
          <w:sz w:val="24"/>
          <w:szCs w:val="24"/>
        </w:rPr>
        <w:t xml:space="preserve">12.3  </w:t>
      </w:r>
      <w:r>
        <w:rPr>
          <w:rFonts w:ascii="宋体" w:hAnsi="宋体" w:eastAsia="宋体" w:cs="宋体"/>
          <w:spacing w:val="-1"/>
          <w:sz w:val="24"/>
          <w:szCs w:val="24"/>
        </w:rPr>
        <w:t>如自行协商无法达成一致，双方可共同向长沙市司法局主管的调解机构申请调解，达成调解协议后可由调解机构所在地人民法院出具司法确认的裁定。不愿和解、调解或和解、调解不成的，任何一方均有权向需方所在地人民法院提起诉讼。</w:t>
      </w:r>
    </w:p>
    <w:p>
      <w:pPr>
        <w:spacing w:before="180" w:line="220" w:lineRule="auto"/>
        <w:ind w:left="499"/>
        <w:rPr>
          <w:rFonts w:ascii="宋体" w:hAnsi="宋体" w:eastAsia="宋体" w:cs="宋体"/>
          <w:sz w:val="24"/>
          <w:szCs w:val="24"/>
        </w:rPr>
      </w:pPr>
      <w:r>
        <w:rPr>
          <w:rFonts w:ascii="Times New Roman" w:hAnsi="Times New Roman" w:eastAsia="Times New Roman" w:cs="Times New Roman"/>
          <w:spacing w:val="-1"/>
          <w:sz w:val="24"/>
          <w:szCs w:val="24"/>
        </w:rPr>
        <w:t xml:space="preserve">12.4  </w:t>
      </w:r>
      <w:r>
        <w:rPr>
          <w:rFonts w:ascii="宋体" w:hAnsi="宋体" w:eastAsia="宋体" w:cs="宋体"/>
          <w:spacing w:val="-1"/>
          <w:sz w:val="24"/>
          <w:szCs w:val="24"/>
        </w:rPr>
        <w:t>在进行审理期间，除提交审理的事项外，合同仍应继续履行。</w:t>
      </w:r>
    </w:p>
    <w:p>
      <w:pPr>
        <w:spacing w:before="181" w:line="221" w:lineRule="auto"/>
        <w:ind w:left="7"/>
        <w:rPr>
          <w:rFonts w:ascii="宋体" w:hAnsi="宋体" w:eastAsia="宋体" w:cs="宋体"/>
          <w:sz w:val="24"/>
          <w:szCs w:val="24"/>
        </w:rPr>
      </w:pPr>
      <w:r>
        <w:rPr>
          <w:rFonts w:ascii="Times New Roman" w:hAnsi="Times New Roman" w:eastAsia="Times New Roman" w:cs="Times New Roman"/>
          <w:b/>
          <w:bCs/>
          <w:spacing w:val="-3"/>
          <w:sz w:val="24"/>
          <w:szCs w:val="24"/>
        </w:rPr>
        <w:t xml:space="preserve">13   </w:t>
      </w:r>
      <w:r>
        <w:rPr>
          <w:rFonts w:ascii="宋体" w:hAnsi="宋体" w:eastAsia="宋体" w:cs="宋体"/>
          <w:b/>
          <w:bCs/>
          <w:spacing w:val="-3"/>
          <w:sz w:val="24"/>
          <w:szCs w:val="24"/>
        </w:rPr>
        <w:t>合同生效及其它事项</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 1  合同双方应各指定一名授权代表，负责直接处理涉及本合同的有关问题。</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13.2  一切与合同标的有关的税费均由供方承担。</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13.3  本合同项下双方相互提供的文件、资料，双方除为履行合同的目的外，均不得泄漏给与“合同标的”项目无关的第三方。</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13.4  未经需方书面同意，供方不得将本合同项下权利或义务转包或转让给任何第三方。</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13.5  如果本合同部分条款无效或应予修正，将结合该条款上下文作出安排，但不影响本合同其它条款的效力。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13.6  本合同在双方法定代表人或委托代理人签字并加盖合同专用章后生效。</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13.7  本合同一式叁份，供方壹份，需方贰份，具有同等效力。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13.8  如有未尽事宜，双方协商解决，达成的补充协议作为本合同不可分割的一部分，具有法律效力。</w:t>
      </w:r>
    </w:p>
    <w:p>
      <w:pPr>
        <w:spacing w:before="182" w:line="359" w:lineRule="auto"/>
        <w:ind w:left="1" w:right="80" w:firstLine="4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13.9  如果本协议的任何条款在任何时候被认定为不合法、无效或不可强制执行而不从根本上影响本协议的效力时，本协议的其他条款不受影响。</w:t>
      </w:r>
    </w:p>
    <w:p>
      <w:pPr>
        <w:spacing w:before="78" w:line="219" w:lineRule="auto"/>
        <w:rPr>
          <w:rFonts w:ascii="宋体" w:hAnsi="宋体" w:eastAsia="宋体" w:cs="宋体"/>
          <w:spacing w:val="-1"/>
          <w:sz w:val="24"/>
          <w:szCs w:val="24"/>
        </w:rPr>
      </w:pPr>
    </w:p>
    <w:p>
      <w:pPr>
        <w:spacing w:before="78" w:line="219" w:lineRule="auto"/>
        <w:rPr>
          <w:rFonts w:ascii="宋体" w:hAnsi="宋体" w:eastAsia="宋体" w:cs="宋体"/>
          <w:spacing w:val="-1"/>
          <w:sz w:val="24"/>
          <w:szCs w:val="24"/>
        </w:rPr>
      </w:pPr>
    </w:p>
    <w:p>
      <w:pPr>
        <w:spacing w:before="60"/>
      </w:pPr>
    </w:p>
    <w:p>
      <w:pPr>
        <w:spacing w:before="60"/>
      </w:pPr>
    </w:p>
    <w:tbl>
      <w:tblPr>
        <w:tblStyle w:val="11"/>
        <w:tblW w:w="625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93"/>
        <w:gridCol w:w="146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4793" w:type="dxa"/>
            <w:vAlign w:val="top"/>
          </w:tcPr>
          <w:p>
            <w:pPr>
              <w:pStyle w:val="12"/>
              <w:spacing w:line="333" w:lineRule="exact"/>
              <w:ind w:left="12"/>
              <w:rPr>
                <w:rFonts w:ascii="Times New Roman" w:hAnsi="Times New Roman" w:eastAsia="Times New Roman" w:cs="Times New Roman"/>
                <w:sz w:val="24"/>
                <w:szCs w:val="24"/>
              </w:rPr>
            </w:pPr>
            <w:r>
              <w:rPr>
                <w:spacing w:val="-4"/>
                <w:position w:val="3"/>
                <w:sz w:val="24"/>
                <w:szCs w:val="24"/>
              </w:rPr>
              <w:t>需方：</w:t>
            </w:r>
            <w:r>
              <w:rPr>
                <w:rFonts w:ascii="Times New Roman" w:hAnsi="Times New Roman" w:eastAsia="Times New Roman" w:cs="Times New Roman"/>
                <w:spacing w:val="-4"/>
                <w:position w:val="3"/>
                <w:sz w:val="24"/>
                <w:szCs w:val="24"/>
              </w:rPr>
              <w:t>(</w:t>
            </w:r>
            <w:r>
              <w:rPr>
                <w:spacing w:val="-4"/>
                <w:position w:val="3"/>
                <w:sz w:val="24"/>
                <w:szCs w:val="24"/>
              </w:rPr>
              <w:t>盖章</w:t>
            </w:r>
            <w:r>
              <w:rPr>
                <w:rFonts w:ascii="Times New Roman" w:hAnsi="Times New Roman" w:eastAsia="Times New Roman" w:cs="Times New Roman"/>
                <w:spacing w:val="-4"/>
                <w:position w:val="3"/>
                <w:sz w:val="24"/>
                <w:szCs w:val="24"/>
              </w:rPr>
              <w:t>)</w:t>
            </w:r>
          </w:p>
        </w:tc>
        <w:tc>
          <w:tcPr>
            <w:tcW w:w="1463" w:type="dxa"/>
            <w:vAlign w:val="top"/>
          </w:tcPr>
          <w:p>
            <w:pPr>
              <w:pStyle w:val="12"/>
              <w:spacing w:line="333" w:lineRule="exact"/>
              <w:jc w:val="right"/>
              <w:rPr>
                <w:rFonts w:ascii="Times New Roman" w:hAnsi="Times New Roman" w:eastAsia="Times New Roman" w:cs="Times New Roman"/>
                <w:sz w:val="24"/>
                <w:szCs w:val="24"/>
              </w:rPr>
            </w:pPr>
            <w:r>
              <w:rPr>
                <w:spacing w:val="-2"/>
                <w:position w:val="3"/>
                <w:sz w:val="24"/>
                <w:szCs w:val="24"/>
              </w:rPr>
              <w:t>供方：</w:t>
            </w:r>
            <w:r>
              <w:rPr>
                <w:rFonts w:ascii="Times New Roman" w:hAnsi="Times New Roman" w:eastAsia="Times New Roman" w:cs="Times New Roman"/>
                <w:spacing w:val="-2"/>
                <w:position w:val="3"/>
                <w:sz w:val="24"/>
                <w:szCs w:val="24"/>
              </w:rPr>
              <w:t>(</w:t>
            </w:r>
            <w:r>
              <w:rPr>
                <w:spacing w:val="-2"/>
                <w:position w:val="3"/>
                <w:sz w:val="24"/>
                <w:szCs w:val="24"/>
              </w:rPr>
              <w:t>盖章</w:t>
            </w:r>
            <w:r>
              <w:rPr>
                <w:rFonts w:ascii="Times New Roman" w:hAnsi="Times New Roman" w:eastAsia="Times New Roman" w:cs="Times New Roman"/>
                <w:spacing w:val="-2"/>
                <w:position w:val="3"/>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4793" w:type="dxa"/>
            <w:vAlign w:val="top"/>
          </w:tcPr>
          <w:p>
            <w:pPr>
              <w:pStyle w:val="12"/>
              <w:spacing w:before="93" w:line="219" w:lineRule="auto"/>
              <w:ind w:left="23"/>
              <w:rPr>
                <w:sz w:val="24"/>
                <w:szCs w:val="24"/>
              </w:rPr>
            </w:pPr>
            <w:r>
              <w:rPr>
                <w:spacing w:val="-2"/>
                <w:sz w:val="24"/>
                <w:szCs w:val="24"/>
              </w:rPr>
              <w:t>中机国际工程设计研究院有限责任公司</w:t>
            </w:r>
          </w:p>
        </w:tc>
        <w:tc>
          <w:tcPr>
            <w:tcW w:w="1463"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4" w:hRule="atLeast"/>
        </w:trPr>
        <w:tc>
          <w:tcPr>
            <w:tcW w:w="4793" w:type="dxa"/>
            <w:vAlign w:val="top"/>
          </w:tcPr>
          <w:p>
            <w:pPr>
              <w:pStyle w:val="12"/>
              <w:spacing w:before="113" w:line="220" w:lineRule="auto"/>
              <w:ind w:left="1"/>
              <w:rPr>
                <w:sz w:val="24"/>
                <w:szCs w:val="24"/>
              </w:rPr>
            </w:pPr>
            <w:r>
              <w:rPr>
                <w:spacing w:val="-2"/>
                <w:sz w:val="24"/>
                <w:szCs w:val="24"/>
              </w:rPr>
              <w:t>法定代表人：</w:t>
            </w:r>
          </w:p>
        </w:tc>
        <w:tc>
          <w:tcPr>
            <w:tcW w:w="1463" w:type="dxa"/>
            <w:vAlign w:val="top"/>
          </w:tcPr>
          <w:p>
            <w:pPr>
              <w:pStyle w:val="12"/>
              <w:spacing w:before="207" w:line="220" w:lineRule="auto"/>
              <w:jc w:val="right"/>
              <w:rPr>
                <w:sz w:val="24"/>
                <w:szCs w:val="24"/>
              </w:rPr>
            </w:pPr>
            <w:r>
              <w:rPr>
                <w:spacing w:val="-16"/>
                <w:sz w:val="24"/>
                <w:szCs w:val="24"/>
              </w:rPr>
              <w:t>法定代表人：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4793" w:type="dxa"/>
            <w:vAlign w:val="top"/>
          </w:tcPr>
          <w:p>
            <w:pPr>
              <w:pStyle w:val="12"/>
              <w:spacing w:before="65" w:line="220" w:lineRule="auto"/>
              <w:rPr>
                <w:sz w:val="24"/>
                <w:szCs w:val="24"/>
              </w:rPr>
            </w:pPr>
            <w:r>
              <w:rPr>
                <w:spacing w:val="-2"/>
                <w:sz w:val="24"/>
                <w:szCs w:val="24"/>
              </w:rPr>
              <w:t>委托代理人：</w:t>
            </w:r>
          </w:p>
        </w:tc>
        <w:tc>
          <w:tcPr>
            <w:tcW w:w="1463" w:type="dxa"/>
            <w:vAlign w:val="top"/>
          </w:tcPr>
          <w:p>
            <w:pPr>
              <w:pStyle w:val="12"/>
              <w:spacing w:before="159" w:line="220" w:lineRule="auto"/>
              <w:jc w:val="right"/>
              <w:rPr>
                <w:sz w:val="24"/>
                <w:szCs w:val="24"/>
              </w:rPr>
            </w:pPr>
            <w:r>
              <w:rPr>
                <w:spacing w:val="-15"/>
                <w:sz w:val="24"/>
                <w:szCs w:val="24"/>
              </w:rPr>
              <w:t>委托代理人：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793" w:type="dxa"/>
            <w:vAlign w:val="top"/>
          </w:tcPr>
          <w:p>
            <w:pPr>
              <w:pStyle w:val="12"/>
              <w:spacing w:before="66" w:line="220" w:lineRule="auto"/>
              <w:rPr>
                <w:sz w:val="24"/>
                <w:szCs w:val="24"/>
              </w:rPr>
            </w:pPr>
            <w:r>
              <w:rPr>
                <w:spacing w:val="-3"/>
                <w:sz w:val="24"/>
                <w:szCs w:val="24"/>
              </w:rPr>
              <w:t>地址：长沙市雨花区韶山中路</w:t>
            </w:r>
            <w:r>
              <w:rPr>
                <w:spacing w:val="-23"/>
                <w:sz w:val="24"/>
                <w:szCs w:val="24"/>
              </w:rPr>
              <w:t xml:space="preserve"> </w:t>
            </w:r>
            <w:r>
              <w:rPr>
                <w:spacing w:val="-3"/>
                <w:sz w:val="24"/>
                <w:szCs w:val="24"/>
              </w:rPr>
              <w:t>18</w:t>
            </w:r>
            <w:r>
              <w:rPr>
                <w:spacing w:val="-45"/>
                <w:sz w:val="24"/>
                <w:szCs w:val="24"/>
              </w:rPr>
              <w:t xml:space="preserve"> </w:t>
            </w:r>
            <w:r>
              <w:rPr>
                <w:spacing w:val="-3"/>
                <w:sz w:val="24"/>
                <w:szCs w:val="24"/>
              </w:rPr>
              <w:t>号</w:t>
            </w:r>
          </w:p>
        </w:tc>
        <w:tc>
          <w:tcPr>
            <w:tcW w:w="1463" w:type="dxa"/>
            <w:vAlign w:val="top"/>
          </w:tcPr>
          <w:p>
            <w:pPr>
              <w:pStyle w:val="12"/>
              <w:spacing w:before="160" w:line="229" w:lineRule="auto"/>
              <w:ind w:left="113"/>
              <w:rPr>
                <w:sz w:val="24"/>
                <w:szCs w:val="24"/>
              </w:rPr>
            </w:pPr>
            <w:r>
              <w:rPr>
                <w:spacing w:val="-4"/>
                <w:sz w:val="24"/>
                <w:szCs w:val="24"/>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4793" w:type="dxa"/>
            <w:vAlign w:val="top"/>
          </w:tcPr>
          <w:p>
            <w:pPr>
              <w:pStyle w:val="12"/>
              <w:spacing w:before="66" w:line="221" w:lineRule="auto"/>
              <w:ind w:left="1"/>
              <w:rPr>
                <w:sz w:val="24"/>
                <w:szCs w:val="24"/>
              </w:rPr>
            </w:pPr>
            <w:r>
              <w:rPr>
                <w:spacing w:val="-1"/>
                <w:sz w:val="24"/>
                <w:szCs w:val="24"/>
              </w:rPr>
              <w:t>银行账户：43001539061050002926</w:t>
            </w:r>
          </w:p>
        </w:tc>
        <w:tc>
          <w:tcPr>
            <w:tcW w:w="1463" w:type="dxa"/>
            <w:vAlign w:val="top"/>
          </w:tcPr>
          <w:p>
            <w:pPr>
              <w:pStyle w:val="12"/>
              <w:spacing w:before="157" w:line="221" w:lineRule="auto"/>
              <w:ind w:left="114"/>
              <w:rPr>
                <w:sz w:val="24"/>
                <w:szCs w:val="24"/>
              </w:rPr>
            </w:pPr>
            <w:r>
              <w:rPr>
                <w:spacing w:val="-3"/>
                <w:sz w:val="24"/>
                <w:szCs w:val="24"/>
              </w:rPr>
              <w:t>银行账户：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8" w:hRule="atLeast"/>
        </w:trPr>
        <w:tc>
          <w:tcPr>
            <w:tcW w:w="4793" w:type="dxa"/>
            <w:vAlign w:val="top"/>
          </w:tcPr>
          <w:p>
            <w:pPr>
              <w:pStyle w:val="12"/>
              <w:spacing w:before="67" w:line="468" w:lineRule="exact"/>
              <w:ind w:left="1"/>
              <w:rPr>
                <w:sz w:val="24"/>
                <w:szCs w:val="24"/>
              </w:rPr>
            </w:pPr>
            <w:r>
              <w:rPr>
                <w:spacing w:val="-7"/>
                <w:position w:val="17"/>
                <w:sz w:val="24"/>
                <w:szCs w:val="24"/>
              </w:rPr>
              <w:t>开户行：中国建设银行股份有限公司长沙市芙</w:t>
            </w:r>
          </w:p>
          <w:p>
            <w:pPr>
              <w:pStyle w:val="12"/>
              <w:spacing w:before="1" w:line="220" w:lineRule="auto"/>
              <w:ind w:left="5"/>
              <w:rPr>
                <w:sz w:val="24"/>
                <w:szCs w:val="24"/>
              </w:rPr>
            </w:pPr>
            <w:r>
              <w:rPr>
                <w:spacing w:val="-5"/>
                <w:sz w:val="24"/>
                <w:szCs w:val="24"/>
              </w:rPr>
              <w:t>蓉支行</w:t>
            </w:r>
          </w:p>
        </w:tc>
        <w:tc>
          <w:tcPr>
            <w:tcW w:w="1463" w:type="dxa"/>
            <w:vAlign w:val="top"/>
          </w:tcPr>
          <w:p>
            <w:pPr>
              <w:pStyle w:val="12"/>
              <w:spacing w:before="160" w:line="221" w:lineRule="auto"/>
              <w:ind w:left="114"/>
              <w:rPr>
                <w:sz w:val="24"/>
                <w:szCs w:val="24"/>
              </w:rPr>
            </w:pPr>
            <w:r>
              <w:rPr>
                <w:spacing w:val="-3"/>
                <w:sz w:val="24"/>
                <w:szCs w:val="24"/>
              </w:rPr>
              <w:t>开户行：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4" w:hRule="atLeast"/>
        </w:trPr>
        <w:tc>
          <w:tcPr>
            <w:tcW w:w="4793" w:type="dxa"/>
            <w:vAlign w:val="top"/>
          </w:tcPr>
          <w:p>
            <w:pPr>
              <w:pStyle w:val="12"/>
              <w:spacing w:before="112" w:line="209" w:lineRule="auto"/>
              <w:ind w:left="18"/>
              <w:rPr>
                <w:rFonts w:ascii="Times New Roman" w:hAnsi="Times New Roman" w:eastAsia="Times New Roman" w:cs="Times New Roman"/>
                <w:sz w:val="24"/>
                <w:szCs w:val="24"/>
              </w:rPr>
            </w:pPr>
            <w:r>
              <w:rPr>
                <w:spacing w:val="-4"/>
                <w:sz w:val="24"/>
                <w:szCs w:val="24"/>
              </w:rPr>
              <w:t>邮编：</w:t>
            </w:r>
            <w:r>
              <w:rPr>
                <w:rFonts w:ascii="Times New Roman" w:hAnsi="Times New Roman" w:eastAsia="Times New Roman" w:cs="Times New Roman"/>
                <w:spacing w:val="-4"/>
                <w:sz w:val="24"/>
                <w:szCs w:val="24"/>
              </w:rPr>
              <w:t>410000</w:t>
            </w:r>
          </w:p>
        </w:tc>
        <w:tc>
          <w:tcPr>
            <w:tcW w:w="1463" w:type="dxa"/>
            <w:vAlign w:val="top"/>
          </w:tcPr>
          <w:p>
            <w:pPr>
              <w:pStyle w:val="12"/>
              <w:spacing w:before="153" w:line="177" w:lineRule="auto"/>
              <w:ind w:left="131"/>
              <w:rPr>
                <w:sz w:val="24"/>
                <w:szCs w:val="24"/>
              </w:rPr>
            </w:pPr>
            <w:r>
              <w:rPr>
                <w:spacing w:val="-10"/>
                <w:sz w:val="24"/>
                <w:szCs w:val="24"/>
              </w:rPr>
              <w:t>邮编：</w:t>
            </w:r>
          </w:p>
        </w:tc>
      </w:tr>
    </w:tbl>
    <w:p>
      <w:pPr>
        <w:pStyle w:val="2"/>
        <w:spacing w:line="420" w:lineRule="auto"/>
      </w:pPr>
    </w:p>
    <w:p>
      <w:pPr>
        <w:spacing w:before="78" w:line="220" w:lineRule="auto"/>
        <w:ind w:left="120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 xml:space="preserve">日                           </w:t>
      </w:r>
      <w:r>
        <w:rPr>
          <w:rFonts w:ascii="宋体" w:hAnsi="宋体" w:eastAsia="宋体" w:cs="宋体"/>
          <w:spacing w:val="-10"/>
          <w:sz w:val="24"/>
          <w:szCs w:val="24"/>
        </w:rPr>
        <w:t xml:space="preserve">     年</w:t>
      </w:r>
      <w:r>
        <w:rPr>
          <w:rFonts w:ascii="宋体" w:hAnsi="宋体" w:eastAsia="宋体" w:cs="宋体"/>
          <w:spacing w:val="5"/>
          <w:sz w:val="24"/>
          <w:szCs w:val="24"/>
        </w:rPr>
        <w:t xml:space="preserve">   </w:t>
      </w:r>
      <w:r>
        <w:rPr>
          <w:rFonts w:ascii="宋体" w:hAnsi="宋体" w:eastAsia="宋体" w:cs="宋体"/>
          <w:spacing w:val="-10"/>
          <w:sz w:val="24"/>
          <w:szCs w:val="24"/>
        </w:rPr>
        <w:t>月     日</w:t>
      </w:r>
    </w:p>
    <w:p>
      <w:pPr>
        <w:spacing w:line="220" w:lineRule="auto"/>
        <w:rPr>
          <w:rFonts w:ascii="宋体" w:hAnsi="宋体" w:eastAsia="宋体" w:cs="宋体"/>
          <w:sz w:val="24"/>
          <w:szCs w:val="24"/>
        </w:rPr>
        <w:sectPr>
          <w:footerReference r:id="rId22" w:type="default"/>
          <w:pgSz w:w="11900" w:h="16840"/>
          <w:pgMar w:top="400" w:right="1785" w:bottom="1231" w:left="1165" w:header="0" w:footer="1017" w:gutter="0"/>
          <w:pgBorders>
            <w:top w:val="none" w:sz="0" w:space="0"/>
            <w:left w:val="none" w:sz="0" w:space="0"/>
            <w:bottom w:val="none" w:sz="0" w:space="0"/>
            <w:right w:val="none" w:sz="0" w:space="0"/>
          </w:pgBorders>
          <w:pgNumType w:fmt="decimal"/>
          <w:cols w:space="720" w:num="1"/>
        </w:sectPr>
      </w:pPr>
    </w:p>
    <w:p>
      <w:pPr>
        <w:pStyle w:val="2"/>
        <w:spacing w:line="266" w:lineRule="auto"/>
      </w:pPr>
    </w:p>
    <w:p>
      <w:pPr>
        <w:pStyle w:val="2"/>
        <w:spacing w:line="266" w:lineRule="auto"/>
      </w:pPr>
    </w:p>
    <w:p>
      <w:pPr>
        <w:pStyle w:val="2"/>
        <w:spacing w:line="267" w:lineRule="auto"/>
      </w:pPr>
    </w:p>
    <w:p>
      <w:pPr>
        <w:spacing w:before="91" w:line="220" w:lineRule="auto"/>
        <w:ind w:left="44"/>
        <w:outlineLvl w:val="1"/>
        <w:rPr>
          <w:rFonts w:ascii="宋体" w:hAnsi="宋体" w:eastAsia="宋体" w:cs="宋体"/>
          <w:sz w:val="28"/>
          <w:szCs w:val="28"/>
        </w:rPr>
      </w:pPr>
      <w:r>
        <w:rPr>
          <w:rFonts w:ascii="宋体" w:hAnsi="宋体" w:eastAsia="宋体" w:cs="宋体"/>
          <w:b/>
          <w:bCs/>
          <w:spacing w:val="-6"/>
          <w:sz w:val="28"/>
          <w:szCs w:val="28"/>
        </w:rPr>
        <w:t>附件一：供货一览表</w:t>
      </w:r>
    </w:p>
    <w:p>
      <w:pPr>
        <w:spacing w:line="227" w:lineRule="exact"/>
      </w:pPr>
    </w:p>
    <w:tbl>
      <w:tblPr>
        <w:tblStyle w:val="11"/>
        <w:tblW w:w="145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1976"/>
        <w:gridCol w:w="2303"/>
        <w:gridCol w:w="1023"/>
        <w:gridCol w:w="1028"/>
        <w:gridCol w:w="2220"/>
        <w:gridCol w:w="2366"/>
        <w:gridCol w:w="1599"/>
        <w:gridCol w:w="1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65" w:type="dxa"/>
            <w:vAlign w:val="top"/>
          </w:tcPr>
          <w:p>
            <w:pPr>
              <w:pStyle w:val="12"/>
              <w:spacing w:before="244" w:line="230" w:lineRule="auto"/>
              <w:ind w:left="227"/>
            </w:pPr>
            <w:r>
              <w:rPr>
                <w:spacing w:val="5"/>
              </w:rPr>
              <w:t>序号</w:t>
            </w:r>
          </w:p>
        </w:tc>
        <w:tc>
          <w:tcPr>
            <w:tcW w:w="1976" w:type="dxa"/>
            <w:vAlign w:val="top"/>
          </w:tcPr>
          <w:p>
            <w:pPr>
              <w:pStyle w:val="12"/>
              <w:spacing w:before="243" w:line="228" w:lineRule="auto"/>
              <w:ind w:left="575"/>
            </w:pPr>
            <w:r>
              <w:rPr>
                <w:spacing w:val="6"/>
              </w:rPr>
              <w:t>货物名称</w:t>
            </w:r>
          </w:p>
        </w:tc>
        <w:tc>
          <w:tcPr>
            <w:tcW w:w="2303" w:type="dxa"/>
            <w:vAlign w:val="top"/>
          </w:tcPr>
          <w:p>
            <w:pPr>
              <w:pStyle w:val="12"/>
              <w:spacing w:before="244" w:line="228" w:lineRule="auto"/>
              <w:ind w:left="321"/>
            </w:pPr>
            <w:r>
              <w:rPr>
                <w:spacing w:val="7"/>
              </w:rPr>
              <w:t>型号、规格及参数</w:t>
            </w:r>
          </w:p>
        </w:tc>
        <w:tc>
          <w:tcPr>
            <w:tcW w:w="1023" w:type="dxa"/>
            <w:vAlign w:val="top"/>
          </w:tcPr>
          <w:p>
            <w:pPr>
              <w:pStyle w:val="12"/>
              <w:spacing w:before="244" w:line="229" w:lineRule="auto"/>
              <w:ind w:left="308"/>
            </w:pPr>
            <w:r>
              <w:rPr>
                <w:spacing w:val="3"/>
              </w:rPr>
              <w:t>单位</w:t>
            </w:r>
          </w:p>
        </w:tc>
        <w:tc>
          <w:tcPr>
            <w:tcW w:w="1028" w:type="dxa"/>
            <w:vAlign w:val="top"/>
          </w:tcPr>
          <w:p>
            <w:pPr>
              <w:pStyle w:val="12"/>
              <w:spacing w:before="244" w:line="228" w:lineRule="auto"/>
              <w:ind w:left="310"/>
            </w:pPr>
            <w:r>
              <w:rPr>
                <w:spacing w:val="3"/>
              </w:rPr>
              <w:t>数量</w:t>
            </w:r>
          </w:p>
        </w:tc>
        <w:tc>
          <w:tcPr>
            <w:tcW w:w="2220" w:type="dxa"/>
            <w:vAlign w:val="top"/>
          </w:tcPr>
          <w:p>
            <w:pPr>
              <w:pStyle w:val="12"/>
              <w:spacing w:before="213" w:line="274" w:lineRule="exact"/>
              <w:ind w:left="311"/>
              <w:rPr>
                <w:rFonts w:ascii="Times New Roman" w:hAnsi="Times New Roman" w:eastAsia="Times New Roman" w:cs="Times New Roman"/>
              </w:rPr>
            </w:pPr>
            <w:r>
              <w:rPr>
                <w:spacing w:val="7"/>
                <w:position w:val="2"/>
              </w:rPr>
              <w:t>单价</w:t>
            </w:r>
            <w:r>
              <w:rPr>
                <w:rFonts w:ascii="Times New Roman" w:hAnsi="Times New Roman" w:eastAsia="Times New Roman" w:cs="Times New Roman"/>
                <w:spacing w:val="7"/>
                <w:position w:val="2"/>
              </w:rPr>
              <w:t>(</w:t>
            </w:r>
            <w:r>
              <w:rPr>
                <w:spacing w:val="7"/>
                <w:position w:val="2"/>
              </w:rPr>
              <w:t>万元，含税</w:t>
            </w:r>
            <w:r>
              <w:rPr>
                <w:rFonts w:ascii="Times New Roman" w:hAnsi="Times New Roman" w:eastAsia="Times New Roman" w:cs="Times New Roman"/>
                <w:spacing w:val="7"/>
                <w:position w:val="2"/>
              </w:rPr>
              <w:t>)</w:t>
            </w:r>
          </w:p>
        </w:tc>
        <w:tc>
          <w:tcPr>
            <w:tcW w:w="2366" w:type="dxa"/>
            <w:vAlign w:val="top"/>
          </w:tcPr>
          <w:p>
            <w:pPr>
              <w:pStyle w:val="12"/>
              <w:spacing w:before="213" w:line="274" w:lineRule="exact"/>
              <w:ind w:left="387"/>
              <w:rPr>
                <w:rFonts w:ascii="Times New Roman" w:hAnsi="Times New Roman" w:eastAsia="Times New Roman" w:cs="Times New Roman"/>
              </w:rPr>
            </w:pPr>
            <w:r>
              <w:rPr>
                <w:spacing w:val="7"/>
                <w:position w:val="2"/>
              </w:rPr>
              <w:t>总价</w:t>
            </w:r>
            <w:r>
              <w:rPr>
                <w:rFonts w:ascii="Times New Roman" w:hAnsi="Times New Roman" w:eastAsia="Times New Roman" w:cs="Times New Roman"/>
                <w:spacing w:val="7"/>
                <w:position w:val="2"/>
              </w:rPr>
              <w:t>(</w:t>
            </w:r>
            <w:r>
              <w:rPr>
                <w:spacing w:val="7"/>
                <w:position w:val="2"/>
              </w:rPr>
              <w:t>万元，含税</w:t>
            </w:r>
            <w:r>
              <w:rPr>
                <w:rFonts w:ascii="Times New Roman" w:hAnsi="Times New Roman" w:eastAsia="Times New Roman" w:cs="Times New Roman"/>
                <w:spacing w:val="7"/>
                <w:position w:val="2"/>
              </w:rPr>
              <w:t>)</w:t>
            </w:r>
          </w:p>
        </w:tc>
        <w:tc>
          <w:tcPr>
            <w:tcW w:w="1599" w:type="dxa"/>
            <w:vAlign w:val="top"/>
          </w:tcPr>
          <w:p>
            <w:pPr>
              <w:pStyle w:val="12"/>
              <w:spacing w:before="244" w:line="228" w:lineRule="auto"/>
              <w:ind w:left="391"/>
            </w:pPr>
            <w:r>
              <w:rPr>
                <w:spacing w:val="6"/>
              </w:rPr>
              <w:t>交付日期</w:t>
            </w:r>
          </w:p>
        </w:tc>
        <w:tc>
          <w:tcPr>
            <w:tcW w:w="1210" w:type="dxa"/>
            <w:vAlign w:val="top"/>
          </w:tcPr>
          <w:p>
            <w:pPr>
              <w:pStyle w:val="12"/>
              <w:spacing w:before="244" w:line="230" w:lineRule="auto"/>
              <w:ind w:left="40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1" w:line="195" w:lineRule="auto"/>
              <w:ind w:left="40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0" w:line="195" w:lineRule="auto"/>
              <w:ind w:left="38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1"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65" w:type="dxa"/>
            <w:vAlign w:val="top"/>
          </w:tcPr>
          <w:p>
            <w:pPr>
              <w:spacing w:before="243"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65" w:type="dxa"/>
            <w:vAlign w:val="top"/>
          </w:tcPr>
          <w:p>
            <w:pPr>
              <w:spacing w:before="246" w:line="192"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76" w:type="dxa"/>
            <w:vAlign w:val="top"/>
          </w:tcPr>
          <w:p>
            <w:pPr>
              <w:rPr>
                <w:rFonts w:ascii="Arial"/>
                <w:sz w:val="21"/>
              </w:rPr>
            </w:pPr>
          </w:p>
        </w:tc>
        <w:tc>
          <w:tcPr>
            <w:tcW w:w="2303" w:type="dxa"/>
            <w:vAlign w:val="top"/>
          </w:tcPr>
          <w:p>
            <w:pPr>
              <w:rPr>
                <w:rFonts w:ascii="Arial"/>
                <w:sz w:val="21"/>
              </w:rPr>
            </w:pPr>
          </w:p>
        </w:tc>
        <w:tc>
          <w:tcPr>
            <w:tcW w:w="1023" w:type="dxa"/>
            <w:vAlign w:val="top"/>
          </w:tcPr>
          <w:p>
            <w:pPr>
              <w:rPr>
                <w:rFonts w:ascii="Arial"/>
                <w:sz w:val="21"/>
              </w:rPr>
            </w:pPr>
          </w:p>
        </w:tc>
        <w:tc>
          <w:tcPr>
            <w:tcW w:w="1028" w:type="dxa"/>
            <w:vAlign w:val="top"/>
          </w:tcPr>
          <w:p>
            <w:pPr>
              <w:rPr>
                <w:rFonts w:ascii="Arial"/>
                <w:sz w:val="21"/>
              </w:rPr>
            </w:pPr>
          </w:p>
        </w:tc>
        <w:tc>
          <w:tcPr>
            <w:tcW w:w="2220" w:type="dxa"/>
            <w:vAlign w:val="top"/>
          </w:tcPr>
          <w:p>
            <w:pPr>
              <w:rPr>
                <w:rFonts w:ascii="Arial"/>
                <w:sz w:val="21"/>
              </w:rPr>
            </w:pPr>
          </w:p>
        </w:tc>
        <w:tc>
          <w:tcPr>
            <w:tcW w:w="2366" w:type="dxa"/>
            <w:vAlign w:val="top"/>
          </w:tcPr>
          <w:p>
            <w:pPr>
              <w:rPr>
                <w:rFonts w:ascii="Arial"/>
                <w:sz w:val="21"/>
              </w:rPr>
            </w:pPr>
          </w:p>
        </w:tc>
        <w:tc>
          <w:tcPr>
            <w:tcW w:w="1599" w:type="dxa"/>
            <w:vAlign w:val="top"/>
          </w:tcPr>
          <w:p>
            <w:pPr>
              <w:rPr>
                <w:rFonts w:ascii="Arial"/>
                <w:sz w:val="21"/>
              </w:rPr>
            </w:pPr>
          </w:p>
        </w:tc>
        <w:tc>
          <w:tcPr>
            <w:tcW w:w="12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65" w:type="dxa"/>
            <w:vAlign w:val="top"/>
          </w:tcPr>
          <w:p>
            <w:pPr>
              <w:spacing w:before="237" w:line="195" w:lineRule="auto"/>
              <w:ind w:left="38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330" w:type="dxa"/>
            <w:gridSpan w:val="4"/>
            <w:vAlign w:val="top"/>
          </w:tcPr>
          <w:p>
            <w:pPr>
              <w:pStyle w:val="12"/>
              <w:spacing w:before="171" w:line="274" w:lineRule="exact"/>
              <w:ind w:left="1795"/>
            </w:pPr>
            <w:r>
              <w:rPr>
                <w:spacing w:val="6"/>
                <w:position w:val="1"/>
              </w:rPr>
              <w:t>合计（万元，含</w:t>
            </w:r>
            <w:r>
              <w:rPr>
                <w:spacing w:val="-23"/>
                <w:position w:val="1"/>
              </w:rPr>
              <w:t xml:space="preserve"> </w:t>
            </w:r>
            <w:r>
              <w:rPr>
                <w:rFonts w:ascii="Times New Roman" w:hAnsi="Times New Roman" w:eastAsia="Times New Roman" w:cs="Times New Roman"/>
                <w:spacing w:val="6"/>
                <w:position w:val="1"/>
              </w:rPr>
              <w:t>13%</w:t>
            </w:r>
            <w:r>
              <w:rPr>
                <w:spacing w:val="6"/>
                <w:position w:val="1"/>
              </w:rPr>
              <w:t>增值税）</w:t>
            </w:r>
          </w:p>
        </w:tc>
        <w:tc>
          <w:tcPr>
            <w:tcW w:w="739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65" w:type="dxa"/>
            <w:vAlign w:val="top"/>
          </w:tcPr>
          <w:p>
            <w:pPr>
              <w:spacing w:before="241" w:line="192"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6330" w:type="dxa"/>
            <w:gridSpan w:val="4"/>
            <w:vAlign w:val="top"/>
          </w:tcPr>
          <w:p>
            <w:pPr>
              <w:pStyle w:val="12"/>
              <w:spacing w:before="202" w:line="227" w:lineRule="auto"/>
              <w:ind w:left="2226"/>
            </w:pPr>
            <w:r>
              <w:rPr>
                <w:spacing w:val="7"/>
              </w:rPr>
              <w:t>最终优惠价（万元）</w:t>
            </w:r>
          </w:p>
        </w:tc>
        <w:tc>
          <w:tcPr>
            <w:tcW w:w="7395" w:type="dxa"/>
            <w:gridSpan w:val="4"/>
            <w:vAlign w:val="top"/>
          </w:tcPr>
          <w:p>
            <w:pPr>
              <w:rPr>
                <w:rFonts w:ascii="Arial"/>
                <w:sz w:val="21"/>
              </w:rPr>
            </w:pPr>
          </w:p>
        </w:tc>
      </w:tr>
    </w:tbl>
    <w:p>
      <w:pPr>
        <w:pStyle w:val="2"/>
      </w:pPr>
    </w:p>
    <w:p>
      <w:pPr>
        <w:sectPr>
          <w:footerReference r:id="rId23" w:type="default"/>
          <w:pgSz w:w="16840" w:h="11900"/>
          <w:pgMar w:top="400" w:right="1122" w:bottom="1232" w:left="1121" w:header="0" w:footer="1017" w:gutter="0"/>
          <w:pgBorders>
            <w:top w:val="none" w:sz="0" w:space="0"/>
            <w:left w:val="none" w:sz="0" w:space="0"/>
            <w:bottom w:val="none" w:sz="0" w:space="0"/>
            <w:right w:val="none" w:sz="0" w:space="0"/>
          </w:pgBorders>
          <w:pgNumType w:fmt="decimal"/>
          <w:cols w:space="720" w:num="1"/>
        </w:sectPr>
      </w:pPr>
    </w:p>
    <w:p>
      <w:pPr>
        <w:pStyle w:val="2"/>
        <w:spacing w:line="340" w:lineRule="auto"/>
      </w:pPr>
    </w:p>
    <w:p>
      <w:pPr>
        <w:pStyle w:val="2"/>
        <w:spacing w:line="340" w:lineRule="auto"/>
      </w:pPr>
    </w:p>
    <w:p>
      <w:pPr>
        <w:spacing w:before="91" w:line="220" w:lineRule="auto"/>
        <w:rPr>
          <w:rFonts w:ascii="宋体" w:hAnsi="宋体" w:eastAsia="宋体" w:cs="宋体"/>
          <w:sz w:val="28"/>
          <w:szCs w:val="28"/>
        </w:rPr>
      </w:pPr>
      <w:r>
        <w:rPr>
          <w:rFonts w:ascii="宋体" w:hAnsi="宋体" w:eastAsia="宋体" w:cs="宋体"/>
          <w:b/>
          <w:bCs/>
          <w:spacing w:val="-6"/>
          <w:sz w:val="28"/>
          <w:szCs w:val="28"/>
        </w:rPr>
        <w:t>附件二：供货技术要求</w:t>
      </w:r>
    </w:p>
    <w:p>
      <w:pPr>
        <w:pStyle w:val="2"/>
        <w:spacing w:line="292" w:lineRule="auto"/>
      </w:pPr>
    </w:p>
    <w:p>
      <w:pPr>
        <w:pStyle w:val="2"/>
        <w:spacing w:line="292" w:lineRule="auto"/>
      </w:pPr>
    </w:p>
    <w:p>
      <w:pPr>
        <w:pStyle w:val="2"/>
        <w:spacing w:line="293" w:lineRule="auto"/>
      </w:pPr>
    </w:p>
    <w:p>
      <w:pPr>
        <w:pStyle w:val="2"/>
        <w:spacing w:line="265" w:lineRule="auto"/>
        <w:ind w:firstLine="394" w:firstLineChars="100"/>
        <w:rPr>
          <w:rFonts w:hint="eastAsia" w:ascii="宋体" w:hAnsi="宋体" w:eastAsia="宋体" w:cs="宋体"/>
          <w:b/>
          <w:bCs/>
          <w:spacing w:val="-4"/>
          <w:sz w:val="40"/>
          <w:szCs w:val="40"/>
          <w:u w:val="single" w:color="auto"/>
        </w:rPr>
      </w:pPr>
      <w:r>
        <w:rPr>
          <w:rFonts w:hint="eastAsia" w:ascii="宋体" w:hAnsi="宋体" w:eastAsia="宋体" w:cs="宋体"/>
          <w:b/>
          <w:bCs/>
          <w:spacing w:val="-4"/>
          <w:sz w:val="40"/>
          <w:szCs w:val="40"/>
          <w:u w:val="single" w:color="auto"/>
        </w:rPr>
        <w:t>进贤县医科园污水处理厂建设项目设计施工采购</w:t>
      </w:r>
    </w:p>
    <w:p>
      <w:pPr>
        <w:pStyle w:val="2"/>
        <w:spacing w:line="265" w:lineRule="auto"/>
        <w:ind w:firstLine="1968" w:firstLineChars="500"/>
        <w:rPr>
          <w:b/>
          <w:bCs/>
          <w:sz w:val="40"/>
          <w:szCs w:val="40"/>
        </w:rPr>
      </w:pPr>
      <w:r>
        <w:rPr>
          <w:rFonts w:hint="eastAsia" w:ascii="宋体" w:hAnsi="宋体" w:eastAsia="宋体" w:cs="宋体"/>
          <w:b/>
          <w:bCs/>
          <w:spacing w:val="-4"/>
          <w:sz w:val="40"/>
          <w:szCs w:val="40"/>
          <w:u w:val="single" w:color="auto"/>
        </w:rPr>
        <w:t>一体化（EPC）总承包项目</w:t>
      </w:r>
    </w:p>
    <w:p>
      <w:pPr>
        <w:pStyle w:val="2"/>
        <w:spacing w:line="265"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58" w:lineRule="auto"/>
        <w:ind w:firstLine="2409" w:firstLineChars="600"/>
        <w:rPr>
          <w:rFonts w:hint="default" w:eastAsia="宋体"/>
          <w:lang w:val="en-US" w:eastAsia="zh-CN"/>
        </w:rPr>
      </w:pPr>
      <w:r>
        <w:rPr>
          <w:rFonts w:hint="eastAsia" w:ascii="Times New Roman" w:hAnsi="Times New Roman" w:eastAsia="宋体" w:cs="Times New Roman"/>
          <w:b/>
          <w:bCs/>
          <w:sz w:val="40"/>
          <w:szCs w:val="40"/>
          <w:lang w:val="en-US" w:eastAsia="zh-CN"/>
        </w:rPr>
        <w:t>污水处理辅助设备采购</w:t>
      </w:r>
    </w:p>
    <w:p>
      <w:pPr>
        <w:pStyle w:val="2"/>
        <w:spacing w:line="258"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spacing w:before="169" w:line="220" w:lineRule="auto"/>
        <w:ind w:left="3095"/>
        <w:outlineLvl w:val="1"/>
        <w:rPr>
          <w:rFonts w:ascii="宋体" w:hAnsi="宋体" w:eastAsia="宋体" w:cs="宋体"/>
          <w:sz w:val="52"/>
          <w:szCs w:val="52"/>
        </w:rPr>
      </w:pPr>
      <w:r>
        <w:rPr>
          <w:rFonts w:ascii="宋体" w:hAnsi="宋体" w:eastAsia="宋体" w:cs="宋体"/>
          <w:b/>
          <w:bCs/>
          <w:spacing w:val="-7"/>
          <w:sz w:val="52"/>
          <w:szCs w:val="52"/>
        </w:rPr>
        <w:t>供货技术要求</w:t>
      </w:r>
    </w:p>
    <w:p>
      <w:pPr>
        <w:spacing w:line="220" w:lineRule="auto"/>
        <w:rPr>
          <w:rFonts w:ascii="宋体" w:hAnsi="宋体" w:eastAsia="宋体" w:cs="宋体"/>
          <w:sz w:val="52"/>
          <w:szCs w:val="52"/>
        </w:rPr>
        <w:sectPr>
          <w:footerReference r:id="rId24" w:type="default"/>
          <w:pgSz w:w="11900" w:h="16840"/>
          <w:pgMar w:top="400" w:right="1193" w:bottom="1231" w:left="1451" w:header="0" w:footer="1017" w:gutter="0"/>
          <w:pgBorders>
            <w:top w:val="none" w:sz="0" w:space="0"/>
            <w:left w:val="none" w:sz="0" w:space="0"/>
            <w:bottom w:val="none" w:sz="0" w:space="0"/>
            <w:right w:val="none" w:sz="0" w:space="0"/>
          </w:pgBorders>
          <w:pgNumType w:fmt="decimal"/>
          <w:cols w:space="720" w:num="1"/>
        </w:sectPr>
      </w:pPr>
    </w:p>
    <w:p>
      <w:pPr>
        <w:pStyle w:val="2"/>
      </w:pPr>
    </w:p>
    <w:p>
      <w:pPr>
        <w:pStyle w:val="2"/>
      </w:pPr>
    </w:p>
    <w:p>
      <w:pPr>
        <w:pStyle w:val="2"/>
      </w:pPr>
    </w:p>
    <w:p>
      <w:pPr>
        <w:pStyle w:val="2"/>
        <w:spacing w:line="241" w:lineRule="auto"/>
      </w:pPr>
    </w:p>
    <w:p>
      <w:pPr>
        <w:spacing w:before="91" w:line="220" w:lineRule="auto"/>
        <w:rPr>
          <w:rFonts w:ascii="宋体" w:hAnsi="宋体" w:eastAsia="宋体" w:cs="宋体"/>
          <w:sz w:val="28"/>
          <w:szCs w:val="28"/>
        </w:rPr>
      </w:pPr>
      <w:r>
        <w:rPr>
          <w:rFonts w:ascii="宋体" w:hAnsi="宋体" w:eastAsia="宋体" w:cs="宋体"/>
          <w:b/>
          <w:bCs/>
          <w:spacing w:val="-6"/>
          <w:sz w:val="28"/>
          <w:szCs w:val="28"/>
        </w:rPr>
        <w:t>附件三：技术服务要求</w:t>
      </w:r>
    </w:p>
    <w:p>
      <w:pPr>
        <w:pStyle w:val="2"/>
        <w:spacing w:line="272" w:lineRule="auto"/>
      </w:pPr>
    </w:p>
    <w:p>
      <w:pPr>
        <w:pStyle w:val="2"/>
        <w:spacing w:line="272" w:lineRule="auto"/>
      </w:pPr>
    </w:p>
    <w:p>
      <w:pPr>
        <w:pStyle w:val="2"/>
        <w:spacing w:line="273" w:lineRule="auto"/>
      </w:pPr>
    </w:p>
    <w:p>
      <w:pPr>
        <w:pStyle w:val="2"/>
        <w:spacing w:line="265" w:lineRule="auto"/>
        <w:ind w:firstLine="394" w:firstLineChars="100"/>
        <w:rPr>
          <w:rFonts w:hint="eastAsia" w:ascii="宋体" w:hAnsi="宋体" w:eastAsia="宋体" w:cs="宋体"/>
          <w:b/>
          <w:bCs/>
          <w:spacing w:val="-4"/>
          <w:sz w:val="40"/>
          <w:szCs w:val="40"/>
          <w:u w:val="single" w:color="auto"/>
        </w:rPr>
      </w:pPr>
      <w:r>
        <w:rPr>
          <w:rFonts w:hint="eastAsia" w:ascii="宋体" w:hAnsi="宋体" w:eastAsia="宋体" w:cs="宋体"/>
          <w:b/>
          <w:bCs/>
          <w:spacing w:val="-4"/>
          <w:sz w:val="40"/>
          <w:szCs w:val="40"/>
          <w:u w:val="single" w:color="auto"/>
        </w:rPr>
        <w:t>进贤县医科园污水处理厂建设项目设计施工采购</w:t>
      </w:r>
    </w:p>
    <w:p>
      <w:pPr>
        <w:pStyle w:val="2"/>
        <w:spacing w:line="265" w:lineRule="auto"/>
        <w:ind w:firstLine="1968" w:firstLineChars="500"/>
        <w:rPr>
          <w:b/>
          <w:bCs/>
          <w:sz w:val="40"/>
          <w:szCs w:val="40"/>
        </w:rPr>
      </w:pPr>
      <w:r>
        <w:rPr>
          <w:rFonts w:hint="eastAsia" w:ascii="宋体" w:hAnsi="宋体" w:eastAsia="宋体" w:cs="宋体"/>
          <w:b/>
          <w:bCs/>
          <w:spacing w:val="-4"/>
          <w:sz w:val="40"/>
          <w:szCs w:val="40"/>
          <w:u w:val="single" w:color="auto"/>
        </w:rPr>
        <w:t>一体化（EPC）总承包项目</w:t>
      </w:r>
    </w:p>
    <w:p>
      <w:pPr>
        <w:pStyle w:val="2"/>
        <w:spacing w:line="265"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58" w:lineRule="auto"/>
        <w:ind w:firstLine="2409" w:firstLineChars="600"/>
        <w:rPr>
          <w:rFonts w:hint="default" w:eastAsia="宋体"/>
          <w:lang w:val="en-US" w:eastAsia="zh-CN"/>
        </w:rPr>
      </w:pPr>
      <w:r>
        <w:rPr>
          <w:rFonts w:hint="eastAsia" w:ascii="Times New Roman" w:hAnsi="Times New Roman" w:eastAsia="宋体" w:cs="Times New Roman"/>
          <w:b/>
          <w:bCs/>
          <w:sz w:val="40"/>
          <w:szCs w:val="40"/>
          <w:lang w:val="en-US" w:eastAsia="zh-CN"/>
        </w:rPr>
        <w:t>污水处理辅助设备采购</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170" w:line="220" w:lineRule="auto"/>
        <w:ind w:left="3099"/>
        <w:outlineLvl w:val="1"/>
        <w:rPr>
          <w:rFonts w:ascii="宋体" w:hAnsi="宋体" w:eastAsia="宋体" w:cs="宋体"/>
          <w:sz w:val="52"/>
          <w:szCs w:val="52"/>
        </w:rPr>
      </w:pPr>
      <w:r>
        <w:rPr>
          <w:rFonts w:ascii="宋体" w:hAnsi="宋体" w:eastAsia="宋体" w:cs="宋体"/>
          <w:b/>
          <w:bCs/>
          <w:spacing w:val="-8"/>
          <w:sz w:val="52"/>
          <w:szCs w:val="52"/>
        </w:rPr>
        <w:t>技术服务要求</w:t>
      </w:r>
    </w:p>
    <w:p>
      <w:pPr>
        <w:spacing w:line="220" w:lineRule="auto"/>
        <w:rPr>
          <w:rFonts w:ascii="宋体" w:hAnsi="宋体" w:eastAsia="宋体" w:cs="宋体"/>
          <w:sz w:val="52"/>
          <w:szCs w:val="52"/>
        </w:rPr>
        <w:sectPr>
          <w:footerReference r:id="rId25" w:type="default"/>
          <w:pgSz w:w="11907" w:h="16840"/>
          <w:pgMar w:top="400" w:right="1195" w:bottom="1069" w:left="1451" w:header="0" w:footer="907" w:gutter="0"/>
          <w:pgBorders>
            <w:top w:val="none" w:sz="0" w:space="0"/>
            <w:left w:val="none" w:sz="0" w:space="0"/>
            <w:bottom w:val="none" w:sz="0" w:space="0"/>
            <w:right w:val="none" w:sz="0" w:space="0"/>
          </w:pgBorders>
          <w:pgNumType w:fmt="decimal"/>
          <w:cols w:space="720" w:num="1"/>
        </w:sectPr>
      </w:pPr>
    </w:p>
    <w:p>
      <w:pPr>
        <w:pStyle w:val="2"/>
      </w:pPr>
    </w:p>
    <w:p>
      <w:pPr>
        <w:pStyle w:val="2"/>
        <w:spacing w:line="243" w:lineRule="auto"/>
      </w:pPr>
    </w:p>
    <w:p>
      <w:pPr>
        <w:pStyle w:val="2"/>
        <w:ind w:firstLine="1355" w:firstLineChars="500"/>
        <w:rPr>
          <w:rFonts w:ascii="宋体" w:hAnsi="宋体" w:eastAsia="宋体" w:cs="宋体"/>
          <w:sz w:val="28"/>
          <w:szCs w:val="28"/>
        </w:rPr>
      </w:pPr>
      <w:r>
        <w:rPr>
          <w:rFonts w:ascii="宋体" w:hAnsi="宋体" w:eastAsia="宋体" w:cs="宋体"/>
          <w:b/>
          <w:bCs/>
          <w:spacing w:val="-5"/>
          <w:sz w:val="28"/>
          <w:szCs w:val="28"/>
        </w:rPr>
        <w:t>附件</w:t>
      </w:r>
      <w:r>
        <w:rPr>
          <w:rFonts w:hint="eastAsia" w:ascii="宋体" w:hAnsi="宋体" w:eastAsia="宋体" w:cs="宋体"/>
          <w:b/>
          <w:bCs/>
          <w:spacing w:val="-5"/>
          <w:sz w:val="28"/>
          <w:szCs w:val="28"/>
          <w:lang w:val="en-US" w:eastAsia="zh-CN"/>
        </w:rPr>
        <w:t>四</w:t>
      </w:r>
      <w:r>
        <w:rPr>
          <w:rFonts w:ascii="宋体" w:hAnsi="宋体" w:eastAsia="宋体" w:cs="宋体"/>
          <w:b/>
          <w:bCs/>
          <w:spacing w:val="-5"/>
          <w:sz w:val="28"/>
          <w:szCs w:val="28"/>
        </w:rPr>
        <w:t>：分包/采购廉政确认函</w:t>
      </w:r>
    </w:p>
    <w:p>
      <w:pPr>
        <w:pStyle w:val="2"/>
        <w:spacing w:line="257" w:lineRule="auto"/>
      </w:pPr>
    </w:p>
    <w:p>
      <w:pPr>
        <w:spacing w:before="101" w:line="418" w:lineRule="exact"/>
        <w:ind w:left="4329"/>
        <w:rPr>
          <w:rFonts w:ascii="宋体" w:hAnsi="宋体" w:eastAsia="宋体" w:cs="宋体"/>
          <w:sz w:val="31"/>
          <w:szCs w:val="31"/>
        </w:rPr>
      </w:pPr>
      <w:r>
        <w:rPr>
          <w:rFonts w:ascii="宋体" w:hAnsi="宋体" w:eastAsia="宋体" w:cs="宋体"/>
          <w:spacing w:val="7"/>
          <w:position w:val="1"/>
          <w:sz w:val="31"/>
          <w:szCs w:val="31"/>
        </w:rPr>
        <w:t>分包</w:t>
      </w:r>
      <w:r>
        <w:rPr>
          <w:rFonts w:ascii="Times New Roman" w:hAnsi="Times New Roman" w:eastAsia="Times New Roman" w:cs="Times New Roman"/>
          <w:spacing w:val="7"/>
          <w:position w:val="1"/>
          <w:sz w:val="31"/>
          <w:szCs w:val="31"/>
        </w:rPr>
        <w:t>/</w:t>
      </w:r>
      <w:r>
        <w:rPr>
          <w:rFonts w:ascii="宋体" w:hAnsi="宋体" w:eastAsia="宋体" w:cs="宋体"/>
          <w:spacing w:val="7"/>
          <w:position w:val="1"/>
          <w:sz w:val="31"/>
          <w:szCs w:val="31"/>
        </w:rPr>
        <w:t>釆购廉政确认函</w:t>
      </w:r>
    </w:p>
    <w:p>
      <w:pPr>
        <w:pStyle w:val="2"/>
        <w:tabs>
          <w:tab w:val="left" w:pos="128"/>
        </w:tabs>
        <w:spacing w:before="60" w:line="242" w:lineRule="exact"/>
      </w:pPr>
    </w:p>
    <w:p>
      <w:pPr>
        <w:spacing w:before="296" w:line="442" w:lineRule="auto"/>
        <w:ind w:left="1296" w:firstLine="145"/>
        <w:jc w:val="both"/>
        <w:rPr>
          <w:rFonts w:ascii="宋体" w:hAnsi="宋体" w:eastAsia="宋体" w:cs="宋体"/>
          <w:sz w:val="25"/>
          <w:szCs w:val="25"/>
        </w:rPr>
      </w:pPr>
      <w:r>
        <w:rPr>
          <w:rFonts w:ascii="宋体" w:hAnsi="宋体" w:eastAsia="宋体" w:cs="宋体"/>
          <w:spacing w:val="5"/>
          <w:sz w:val="25"/>
          <w:szCs w:val="25"/>
        </w:rPr>
        <w:t>感谢贵单位同我公司</w:t>
      </w:r>
      <w:r>
        <w:rPr>
          <w:rFonts w:ascii="宋体" w:hAnsi="宋体" w:eastAsia="宋体" w:cs="宋体"/>
          <w:spacing w:val="5"/>
          <w:sz w:val="25"/>
          <w:szCs w:val="25"/>
          <w:u w:val="single" w:color="auto"/>
        </w:rPr>
        <w:t xml:space="preserve"> 工程公司工程部 </w:t>
      </w:r>
      <w:r>
        <w:rPr>
          <w:rFonts w:ascii="宋体" w:hAnsi="宋体" w:eastAsia="宋体" w:cs="宋体"/>
          <w:spacing w:val="5"/>
          <w:sz w:val="25"/>
          <w:szCs w:val="25"/>
        </w:rPr>
        <w:t>（部门</w:t>
      </w:r>
      <w:r>
        <w:rPr>
          <w:rFonts w:ascii="宋体" w:hAnsi="宋体" w:eastAsia="宋体" w:cs="宋体"/>
          <w:spacing w:val="21"/>
          <w:sz w:val="25"/>
          <w:szCs w:val="25"/>
        </w:rPr>
        <w:t>），</w:t>
      </w:r>
      <w:r>
        <w:rPr>
          <w:rFonts w:ascii="宋体" w:hAnsi="宋体" w:eastAsia="宋体" w:cs="宋体"/>
          <w:spacing w:val="5"/>
          <w:sz w:val="25"/>
          <w:szCs w:val="25"/>
        </w:rPr>
        <w:t>就</w:t>
      </w:r>
      <w:r>
        <w:rPr>
          <w:rFonts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5"/>
          <w:szCs w:val="25"/>
        </w:rPr>
        <w:t>项目所属</w:t>
      </w:r>
      <w:r>
        <w:rPr>
          <w:rFonts w:ascii="宋体" w:hAnsi="宋体" w:eastAsia="宋体" w:cs="宋体"/>
          <w:spacing w:val="-2"/>
          <w:sz w:val="25"/>
          <w:szCs w:val="25"/>
        </w:rPr>
        <w:t>的</w:t>
      </w:r>
      <w:r>
        <w:rPr>
          <w:rFonts w:ascii="宋体" w:hAnsi="宋体" w:eastAsia="宋体" w:cs="宋体"/>
          <w:spacing w:val="34"/>
          <w:sz w:val="24"/>
          <w:szCs w:val="24"/>
          <w:u w:val="single" w:color="auto"/>
        </w:rPr>
        <w:t xml:space="preserve"> </w:t>
      </w:r>
      <w:r>
        <w:rPr>
          <w:rFonts w:hint="eastAsia" w:ascii="宋体" w:hAnsi="宋体" w:eastAsia="宋体" w:cs="宋体"/>
          <w:spacing w:val="-2"/>
          <w:sz w:val="24"/>
          <w:szCs w:val="24"/>
          <w:u w:val="single" w:color="auto"/>
          <w:lang w:val="en-US" w:eastAsia="zh-CN"/>
        </w:rPr>
        <w:t>污水处理辅助</w:t>
      </w:r>
      <w:r>
        <w:rPr>
          <w:rFonts w:ascii="宋体" w:hAnsi="宋体" w:eastAsia="宋体" w:cs="宋体"/>
          <w:spacing w:val="-2"/>
          <w:sz w:val="24"/>
          <w:szCs w:val="24"/>
          <w:u w:val="single" w:color="auto"/>
        </w:rPr>
        <w:t>设备采</w:t>
      </w:r>
      <w:r>
        <w:rPr>
          <w:rFonts w:ascii="宋体" w:hAnsi="宋体" w:eastAsia="宋体" w:cs="宋体"/>
          <w:spacing w:val="5"/>
          <w:sz w:val="24"/>
          <w:szCs w:val="24"/>
          <w:u w:val="single" w:color="auto"/>
        </w:rPr>
        <w:t xml:space="preserve">购项目 </w:t>
      </w:r>
      <w:r>
        <w:rPr>
          <w:rFonts w:ascii="宋体" w:hAnsi="宋体" w:eastAsia="宋体" w:cs="宋体"/>
          <w:spacing w:val="5"/>
          <w:sz w:val="25"/>
          <w:szCs w:val="25"/>
        </w:rPr>
        <w:t>达成了分包釆购合同。</w:t>
      </w:r>
    </w:p>
    <w:p>
      <w:pPr>
        <w:spacing w:before="251" w:line="636" w:lineRule="exact"/>
        <w:ind w:right="28"/>
        <w:jc w:val="right"/>
        <w:rPr>
          <w:rFonts w:ascii="宋体" w:hAnsi="宋体" w:eastAsia="宋体" w:cs="宋体"/>
          <w:sz w:val="25"/>
          <w:szCs w:val="25"/>
        </w:rPr>
      </w:pPr>
      <w:r>
        <w:rPr>
          <w:rFonts w:ascii="宋体" w:hAnsi="宋体" w:eastAsia="宋体" w:cs="宋体"/>
          <w:spacing w:val="9"/>
          <w:position w:val="25"/>
          <w:sz w:val="25"/>
          <w:szCs w:val="25"/>
        </w:rPr>
        <w:t>对以上分包</w:t>
      </w:r>
      <w:r>
        <w:rPr>
          <w:rFonts w:ascii="Times New Roman" w:hAnsi="Times New Roman" w:eastAsia="Times New Roman" w:cs="Times New Roman"/>
          <w:spacing w:val="9"/>
          <w:position w:val="25"/>
          <w:sz w:val="25"/>
          <w:szCs w:val="25"/>
        </w:rPr>
        <w:t>/</w:t>
      </w:r>
      <w:r>
        <w:rPr>
          <w:rFonts w:ascii="宋体" w:hAnsi="宋体" w:eastAsia="宋体" w:cs="宋体"/>
          <w:spacing w:val="9"/>
          <w:position w:val="25"/>
          <w:sz w:val="25"/>
          <w:szCs w:val="25"/>
        </w:rPr>
        <w:t>釆购过程的廉政情况，请贵单位就以下四个问题进行确认（用打</w:t>
      </w:r>
    </w:p>
    <w:p>
      <w:pPr>
        <w:spacing w:before="1" w:line="227" w:lineRule="auto"/>
        <w:ind w:left="1074"/>
        <w:rPr>
          <w:rFonts w:ascii="宋体" w:hAnsi="宋体" w:eastAsia="宋体" w:cs="宋体"/>
          <w:sz w:val="25"/>
          <w:szCs w:val="25"/>
        </w:rPr>
      </w:pPr>
      <w:r>
        <w:drawing>
          <wp:anchor distT="0" distB="0" distL="0" distR="0" simplePos="0" relativeHeight="251663360" behindDoc="1" locked="0" layoutInCell="0" allowOverlap="1">
            <wp:simplePos x="0" y="0"/>
            <wp:positionH relativeFrom="page">
              <wp:posOffset>3125470</wp:posOffset>
            </wp:positionH>
            <wp:positionV relativeFrom="page">
              <wp:posOffset>3494405</wp:posOffset>
            </wp:positionV>
            <wp:extent cx="3334385" cy="16522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4"/>
                    <a:stretch>
                      <a:fillRect/>
                    </a:stretch>
                  </pic:blipFill>
                  <pic:spPr>
                    <a:xfrm>
                      <a:off x="0" y="0"/>
                      <a:ext cx="3334511" cy="1652015"/>
                    </a:xfrm>
                    <a:prstGeom prst="rect">
                      <a:avLst/>
                    </a:prstGeom>
                  </pic:spPr>
                </pic:pic>
              </a:graphicData>
            </a:graphic>
          </wp:anchor>
        </w:drawing>
      </w:r>
      <w:r>
        <w:rPr>
          <w:rFonts w:ascii="Times New Roman" w:hAnsi="Times New Roman" w:eastAsia="Times New Roman" w:cs="Times New Roman"/>
          <w:spacing w:val="11"/>
          <w:sz w:val="25"/>
          <w:szCs w:val="25"/>
        </w:rPr>
        <w:t>“"”</w:t>
      </w:r>
      <w:r>
        <w:rPr>
          <w:rFonts w:ascii="宋体" w:hAnsi="宋体" w:eastAsia="宋体" w:cs="宋体"/>
          <w:spacing w:val="11"/>
          <w:sz w:val="25"/>
          <w:szCs w:val="25"/>
        </w:rPr>
        <w:t>表示）。谢谢合作！</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spacing w:before="82" w:line="636" w:lineRule="exact"/>
        <w:ind w:left="1135"/>
        <w:rPr>
          <w:rFonts w:ascii="宋体" w:hAnsi="宋体" w:eastAsia="宋体" w:cs="宋体"/>
          <w:sz w:val="25"/>
          <w:szCs w:val="25"/>
        </w:rPr>
      </w:pPr>
      <w:r>
        <w:rPr>
          <w:rFonts w:ascii="宋体" w:hAnsi="宋体" w:eastAsia="宋体" w:cs="宋体"/>
          <w:spacing w:val="9"/>
          <w:position w:val="29"/>
          <w:sz w:val="25"/>
          <w:szCs w:val="25"/>
        </w:rPr>
        <w:t>☆☆☆☆☆☆☆☆☆☆☆☆☆☆☆☆☆☆☆☆☆☆☆☆☆☆☆☆☆☆☆☆☆☆</w:t>
      </w:r>
    </w:p>
    <w:p>
      <w:pPr>
        <w:spacing w:line="227" w:lineRule="auto"/>
        <w:ind w:left="1135"/>
        <w:rPr>
          <w:rFonts w:ascii="宋体" w:hAnsi="宋体" w:eastAsia="宋体" w:cs="宋体"/>
          <w:sz w:val="25"/>
          <w:szCs w:val="25"/>
        </w:rPr>
      </w:pPr>
      <w:r>
        <w:rPr>
          <w:rFonts w:ascii="宋体" w:hAnsi="宋体" w:eastAsia="宋体" w:cs="宋体"/>
          <w:spacing w:val="8"/>
          <w:sz w:val="25"/>
          <w:szCs w:val="25"/>
        </w:rPr>
        <w:t>一、有关人员是否有索贿行为？</w:t>
      </w:r>
    </w:p>
    <w:p>
      <w:pPr>
        <w:spacing w:line="188" w:lineRule="exact"/>
      </w:pPr>
    </w:p>
    <w:p>
      <w:pPr>
        <w:spacing w:line="188" w:lineRule="exact"/>
        <w:sectPr>
          <w:footerReference r:id="rId26" w:type="default"/>
          <w:pgSz w:w="11907" w:h="16840"/>
          <w:pgMar w:top="400" w:right="1133" w:bottom="1069" w:left="297" w:header="0" w:footer="907" w:gutter="0"/>
          <w:pgBorders>
            <w:top w:val="none" w:sz="0" w:space="0"/>
            <w:left w:val="none" w:sz="0" w:space="0"/>
            <w:bottom w:val="none" w:sz="0" w:space="0"/>
            <w:right w:val="none" w:sz="0" w:space="0"/>
          </w:pgBorders>
          <w:pgNumType w:fmt="decimal"/>
          <w:cols w:equalWidth="0" w:num="1">
            <w:col w:w="10477"/>
          </w:cols>
        </w:sectPr>
      </w:pPr>
    </w:p>
    <w:p>
      <w:pPr>
        <w:spacing w:before="52" w:line="590" w:lineRule="exact"/>
        <w:ind w:left="7015"/>
        <w:rPr>
          <w:rFonts w:ascii="宋体" w:hAnsi="宋体" w:eastAsia="宋体" w:cs="宋体"/>
          <w:sz w:val="25"/>
          <w:szCs w:val="25"/>
        </w:rPr>
      </w:pPr>
      <w:r>
        <w:rPr>
          <w:rFonts w:ascii="宋体" w:hAnsi="宋体" w:eastAsia="宋体" w:cs="宋体"/>
          <w:spacing w:val="1"/>
          <w:position w:val="25"/>
          <w:sz w:val="25"/>
          <w:szCs w:val="25"/>
        </w:rPr>
        <w:t>是口</w:t>
      </w:r>
    </w:p>
    <w:p>
      <w:pPr>
        <w:spacing w:line="225" w:lineRule="auto"/>
        <w:ind w:left="1135"/>
        <w:rPr>
          <w:rFonts w:ascii="宋体" w:hAnsi="宋体" w:eastAsia="宋体" w:cs="宋体"/>
          <w:sz w:val="25"/>
          <w:szCs w:val="25"/>
        </w:rPr>
      </w:pPr>
      <w:r>
        <w:rPr>
          <w:rFonts w:ascii="宋体" w:hAnsi="宋体" w:eastAsia="宋体" w:cs="宋体"/>
          <w:spacing w:val="8"/>
          <w:sz w:val="25"/>
          <w:szCs w:val="25"/>
        </w:rPr>
        <w:t>二、</w:t>
      </w:r>
      <w:r>
        <w:rPr>
          <w:rFonts w:ascii="宋体" w:hAnsi="宋体" w:eastAsia="宋体" w:cs="宋体"/>
          <w:spacing w:val="-64"/>
          <w:sz w:val="25"/>
          <w:szCs w:val="25"/>
        </w:rPr>
        <w:t xml:space="preserve"> </w:t>
      </w:r>
      <w:r>
        <w:rPr>
          <w:rFonts w:ascii="宋体" w:hAnsi="宋体" w:eastAsia="宋体" w:cs="宋体"/>
          <w:spacing w:val="8"/>
          <w:sz w:val="25"/>
          <w:szCs w:val="25"/>
        </w:rPr>
        <w:t>是否向有关人员赠送现金、有价证券和支付凭证？</w:t>
      </w:r>
    </w:p>
    <w:p>
      <w:pPr>
        <w:spacing w:before="286" w:line="590" w:lineRule="exact"/>
        <w:ind w:left="7015"/>
        <w:rPr>
          <w:rFonts w:ascii="宋体" w:hAnsi="宋体" w:eastAsia="宋体" w:cs="宋体"/>
          <w:sz w:val="25"/>
          <w:szCs w:val="25"/>
        </w:rPr>
      </w:pPr>
      <w:r>
        <w:rPr>
          <w:rFonts w:ascii="宋体" w:hAnsi="宋体" w:eastAsia="宋体" w:cs="宋体"/>
          <w:spacing w:val="1"/>
          <w:position w:val="25"/>
          <w:sz w:val="25"/>
          <w:szCs w:val="25"/>
        </w:rPr>
        <w:t>是口</w:t>
      </w:r>
    </w:p>
    <w:p>
      <w:pPr>
        <w:spacing w:line="226" w:lineRule="auto"/>
        <w:ind w:left="1131"/>
        <w:rPr>
          <w:rFonts w:ascii="宋体" w:hAnsi="宋体" w:eastAsia="宋体" w:cs="宋体"/>
          <w:sz w:val="25"/>
          <w:szCs w:val="25"/>
        </w:rPr>
      </w:pPr>
      <w:r>
        <w:rPr>
          <w:rFonts w:ascii="宋体" w:hAnsi="宋体" w:eastAsia="宋体" w:cs="宋体"/>
          <w:spacing w:val="8"/>
          <w:sz w:val="25"/>
          <w:szCs w:val="25"/>
        </w:rPr>
        <w:t>三、</w:t>
      </w:r>
      <w:r>
        <w:rPr>
          <w:rFonts w:ascii="宋体" w:hAnsi="宋体" w:eastAsia="宋体" w:cs="宋体"/>
          <w:spacing w:val="-63"/>
          <w:sz w:val="25"/>
          <w:szCs w:val="25"/>
        </w:rPr>
        <w:t xml:space="preserve"> </w:t>
      </w:r>
      <w:r>
        <w:rPr>
          <w:rFonts w:ascii="宋体" w:hAnsi="宋体" w:eastAsia="宋体" w:cs="宋体"/>
          <w:spacing w:val="8"/>
          <w:sz w:val="25"/>
          <w:szCs w:val="25"/>
        </w:rPr>
        <w:t>是否向有关人员提供了宴请、娱乐及旅游活动？</w:t>
      </w:r>
    </w:p>
    <w:p>
      <w:pPr>
        <w:spacing w:before="284" w:line="192" w:lineRule="auto"/>
        <w:ind w:left="7015"/>
        <w:rPr>
          <w:rFonts w:ascii="宋体" w:hAnsi="宋体" w:eastAsia="宋体" w:cs="宋体"/>
          <w:sz w:val="25"/>
          <w:szCs w:val="25"/>
        </w:rPr>
      </w:pPr>
      <w:r>
        <w:rPr>
          <w:rFonts w:ascii="宋体" w:hAnsi="宋体" w:eastAsia="宋体" w:cs="宋体"/>
          <w:spacing w:val="1"/>
          <w:sz w:val="25"/>
          <w:szCs w:val="25"/>
        </w:rPr>
        <w:t>是口</w:t>
      </w:r>
    </w:p>
    <w:p>
      <w:pPr>
        <w:pStyle w:val="2"/>
        <w:spacing w:line="14" w:lineRule="auto"/>
        <w:rPr>
          <w:sz w:val="2"/>
        </w:rPr>
      </w:pPr>
      <w:r>
        <w:rPr>
          <w:sz w:val="2"/>
          <w:szCs w:val="2"/>
        </w:rPr>
        <w:br w:type="column"/>
      </w:r>
    </w:p>
    <w:p>
      <w:pPr>
        <w:spacing w:before="51" w:line="227" w:lineRule="auto"/>
        <w:ind w:left="2"/>
        <w:rPr>
          <w:rFonts w:ascii="宋体" w:hAnsi="宋体" w:eastAsia="宋体" w:cs="宋体"/>
          <w:sz w:val="25"/>
          <w:szCs w:val="25"/>
        </w:rPr>
      </w:pPr>
      <w:r>
        <w:rPr>
          <w:rFonts w:ascii="宋体" w:hAnsi="宋体" w:eastAsia="宋体" w:cs="宋体"/>
          <w:sz w:val="25"/>
          <w:szCs w:val="25"/>
        </w:rPr>
        <w:t>否口</w:t>
      </w:r>
    </w:p>
    <w:p>
      <w:pPr>
        <w:pStyle w:val="2"/>
        <w:spacing w:line="262" w:lineRule="auto"/>
      </w:pPr>
    </w:p>
    <w:p>
      <w:pPr>
        <w:pStyle w:val="2"/>
        <w:spacing w:line="262" w:lineRule="auto"/>
      </w:pPr>
    </w:p>
    <w:p>
      <w:pPr>
        <w:pStyle w:val="2"/>
        <w:spacing w:line="263" w:lineRule="auto"/>
      </w:pPr>
    </w:p>
    <w:p>
      <w:pPr>
        <w:spacing w:before="81" w:line="227" w:lineRule="auto"/>
        <w:rPr>
          <w:rFonts w:ascii="宋体" w:hAnsi="宋体" w:eastAsia="宋体" w:cs="宋体"/>
          <w:sz w:val="25"/>
          <w:szCs w:val="25"/>
        </w:rPr>
      </w:pPr>
      <w:r>
        <w:rPr>
          <w:rFonts w:ascii="宋体" w:hAnsi="宋体" w:eastAsia="宋体" w:cs="宋体"/>
          <w:sz w:val="25"/>
          <w:szCs w:val="25"/>
        </w:rPr>
        <w:t>否口</w:t>
      </w:r>
    </w:p>
    <w:p>
      <w:pPr>
        <w:pStyle w:val="2"/>
        <w:spacing w:line="262" w:lineRule="auto"/>
      </w:pPr>
    </w:p>
    <w:p>
      <w:pPr>
        <w:pStyle w:val="2"/>
        <w:spacing w:line="262" w:lineRule="auto"/>
      </w:pPr>
    </w:p>
    <w:p>
      <w:pPr>
        <w:pStyle w:val="2"/>
        <w:spacing w:line="262" w:lineRule="auto"/>
      </w:pPr>
    </w:p>
    <w:p>
      <w:pPr>
        <w:spacing w:before="82" w:line="192" w:lineRule="auto"/>
        <w:rPr>
          <w:rFonts w:ascii="宋体" w:hAnsi="宋体" w:eastAsia="宋体" w:cs="宋体"/>
          <w:sz w:val="25"/>
          <w:szCs w:val="25"/>
        </w:rPr>
      </w:pPr>
      <w:r>
        <w:rPr>
          <w:rFonts w:ascii="宋体" w:hAnsi="宋体" w:eastAsia="宋体" w:cs="宋体"/>
          <w:sz w:val="25"/>
          <w:szCs w:val="25"/>
        </w:rPr>
        <w:t>否口</w:t>
      </w:r>
    </w:p>
    <w:p>
      <w:pPr>
        <w:spacing w:line="192" w:lineRule="auto"/>
        <w:rPr>
          <w:rFonts w:ascii="宋体" w:hAnsi="宋体" w:eastAsia="宋体" w:cs="宋体"/>
          <w:sz w:val="25"/>
          <w:szCs w:val="25"/>
        </w:rPr>
        <w:sectPr>
          <w:type w:val="continuous"/>
          <w:pgSz w:w="11907" w:h="16840"/>
          <w:pgMar w:top="400" w:right="1133" w:bottom="1069" w:left="297" w:header="0" w:footer="907" w:gutter="0"/>
          <w:pgBorders>
            <w:top w:val="none" w:sz="0" w:space="0"/>
            <w:left w:val="none" w:sz="0" w:space="0"/>
            <w:bottom w:val="none" w:sz="0" w:space="0"/>
            <w:right w:val="none" w:sz="0" w:space="0"/>
          </w:pgBorders>
          <w:pgNumType w:fmt="decimal"/>
          <w:cols w:equalWidth="0" w:num="2">
            <w:col w:w="8216" w:space="100"/>
            <w:col w:w="2162"/>
          </w:cols>
        </w:sectPr>
      </w:pPr>
    </w:p>
    <w:p>
      <w:pPr>
        <w:pStyle w:val="2"/>
        <w:spacing w:line="247" w:lineRule="auto"/>
      </w:pPr>
    </w:p>
    <w:p>
      <w:pPr>
        <w:spacing w:before="82" w:line="588" w:lineRule="exact"/>
        <w:ind w:right="59"/>
        <w:jc w:val="center"/>
        <w:rPr>
          <w:rFonts w:ascii="宋体" w:hAnsi="宋体" w:eastAsia="宋体" w:cs="宋体"/>
          <w:sz w:val="25"/>
          <w:szCs w:val="25"/>
        </w:rPr>
      </w:pPr>
      <w:r>
        <w:rPr>
          <w:rFonts w:hint="eastAsia" w:ascii="宋体" w:hAnsi="宋体" w:eastAsia="宋体" w:cs="宋体"/>
          <w:spacing w:val="8"/>
          <w:position w:val="25"/>
          <w:sz w:val="25"/>
          <w:szCs w:val="25"/>
          <w:lang w:val="en-US" w:eastAsia="zh-CN"/>
        </w:rPr>
        <w:t xml:space="preserve">       </w:t>
      </w:r>
      <w:r>
        <w:rPr>
          <w:rFonts w:ascii="宋体" w:hAnsi="宋体" w:eastAsia="宋体" w:cs="宋体"/>
          <w:spacing w:val="8"/>
          <w:position w:val="25"/>
          <w:sz w:val="25"/>
          <w:szCs w:val="25"/>
        </w:rPr>
        <w:t>四、</w:t>
      </w:r>
      <w:r>
        <w:rPr>
          <w:rFonts w:ascii="宋体" w:hAnsi="宋体" w:eastAsia="宋体" w:cs="宋体"/>
          <w:spacing w:val="-59"/>
          <w:position w:val="25"/>
          <w:sz w:val="25"/>
          <w:szCs w:val="25"/>
        </w:rPr>
        <w:t xml:space="preserve"> </w:t>
      </w:r>
      <w:r>
        <w:rPr>
          <w:rFonts w:ascii="宋体" w:hAnsi="宋体" w:eastAsia="宋体" w:cs="宋体"/>
          <w:spacing w:val="8"/>
          <w:position w:val="25"/>
          <w:sz w:val="25"/>
          <w:szCs w:val="25"/>
        </w:rPr>
        <w:t>是否向有关人员赠送了纪念品、贵重物品、名贵土特产或提供了其它形式的</w:t>
      </w:r>
    </w:p>
    <w:p>
      <w:pPr>
        <w:spacing w:before="1" w:line="228" w:lineRule="auto"/>
        <w:ind w:left="1132"/>
        <w:rPr>
          <w:rFonts w:ascii="宋体" w:hAnsi="宋体" w:eastAsia="宋体" w:cs="宋体"/>
          <w:sz w:val="25"/>
          <w:szCs w:val="25"/>
        </w:rPr>
      </w:pPr>
      <w:r>
        <w:rPr>
          <w:rFonts w:ascii="宋体" w:hAnsi="宋体" w:eastAsia="宋体" w:cs="宋体"/>
          <w:spacing w:val="2"/>
          <w:sz w:val="25"/>
          <w:szCs w:val="25"/>
        </w:rPr>
        <w:t>利益？</w:t>
      </w:r>
    </w:p>
    <w:p>
      <w:pPr>
        <w:pStyle w:val="2"/>
        <w:spacing w:line="289" w:lineRule="auto"/>
      </w:pPr>
    </w:p>
    <w:p>
      <w:pPr>
        <w:spacing w:before="82" w:line="227" w:lineRule="auto"/>
        <w:ind w:left="7015"/>
        <w:rPr>
          <w:rFonts w:ascii="宋体" w:hAnsi="宋体" w:eastAsia="宋体" w:cs="宋体"/>
          <w:sz w:val="25"/>
          <w:szCs w:val="25"/>
        </w:rPr>
      </w:pPr>
      <w:r>
        <w:rPr>
          <w:rFonts w:ascii="宋体" w:hAnsi="宋体" w:eastAsia="宋体" w:cs="宋体"/>
          <w:spacing w:val="1"/>
          <w:sz w:val="25"/>
          <w:szCs w:val="25"/>
        </w:rPr>
        <w:t>是口</w:t>
      </w:r>
      <w:r>
        <w:rPr>
          <w:rFonts w:ascii="宋体" w:hAnsi="宋体" w:eastAsia="宋体" w:cs="宋体"/>
          <w:spacing w:val="8"/>
          <w:sz w:val="25"/>
          <w:szCs w:val="25"/>
        </w:rPr>
        <w:t xml:space="preserve">      </w:t>
      </w:r>
      <w:r>
        <w:rPr>
          <w:rFonts w:ascii="宋体" w:hAnsi="宋体" w:eastAsia="宋体" w:cs="宋体"/>
          <w:spacing w:val="1"/>
          <w:sz w:val="25"/>
          <w:szCs w:val="25"/>
        </w:rPr>
        <w:t>否口</w:t>
      </w:r>
    </w:p>
    <w:p>
      <w:pPr>
        <w:spacing w:before="292" w:line="234" w:lineRule="auto"/>
        <w:ind w:left="8927" w:right="2" w:hanging="1111"/>
        <w:rPr>
          <w:rFonts w:ascii="宋体" w:hAnsi="宋体" w:eastAsia="宋体" w:cs="宋体"/>
          <w:sz w:val="25"/>
          <w:szCs w:val="25"/>
        </w:rPr>
      </w:pPr>
      <w:r>
        <w:rPr>
          <w:rFonts w:ascii="宋体" w:hAnsi="宋体" w:eastAsia="宋体" w:cs="宋体"/>
          <w:spacing w:val="6"/>
          <w:sz w:val="25"/>
          <w:szCs w:val="25"/>
        </w:rPr>
        <w:t>分包方</w:t>
      </w:r>
      <w:r>
        <w:rPr>
          <w:rFonts w:ascii="Times New Roman" w:hAnsi="Times New Roman" w:eastAsia="Times New Roman" w:cs="Times New Roman"/>
          <w:spacing w:val="6"/>
          <w:sz w:val="25"/>
          <w:szCs w:val="25"/>
        </w:rPr>
        <w:t>/</w:t>
      </w:r>
      <w:r>
        <w:rPr>
          <w:rFonts w:ascii="宋体" w:hAnsi="宋体" w:eastAsia="宋体" w:cs="宋体"/>
          <w:spacing w:val="6"/>
          <w:sz w:val="25"/>
          <w:szCs w:val="25"/>
        </w:rPr>
        <w:t>供货方（盖章）</w:t>
      </w:r>
      <w:r>
        <w:rPr>
          <w:rFonts w:ascii="宋体" w:hAnsi="宋体" w:eastAsia="宋体" w:cs="宋体"/>
          <w:sz w:val="25"/>
          <w:szCs w:val="25"/>
        </w:rPr>
        <w:t xml:space="preserve"> </w:t>
      </w:r>
    </w:p>
    <w:p>
      <w:pPr>
        <w:spacing w:before="292" w:line="234" w:lineRule="auto"/>
        <w:ind w:left="7885" w:leftChars="3755" w:right="2" w:firstLine="583" w:firstLineChars="275"/>
        <w:rPr>
          <w:rFonts w:ascii="宋体" w:hAnsi="宋体" w:eastAsia="宋体" w:cs="宋体"/>
          <w:sz w:val="25"/>
          <w:szCs w:val="25"/>
        </w:rPr>
      </w:pPr>
      <w:r>
        <w:rPr>
          <w:rFonts w:ascii="宋体" w:hAnsi="宋体" w:eastAsia="宋体" w:cs="宋体"/>
          <w:spacing w:val="-19"/>
          <w:sz w:val="25"/>
          <w:szCs w:val="25"/>
        </w:rPr>
        <w:t>年</w:t>
      </w:r>
      <w:r>
        <w:rPr>
          <w:rFonts w:ascii="宋体" w:hAnsi="宋体" w:eastAsia="宋体" w:cs="宋体"/>
          <w:spacing w:val="11"/>
          <w:sz w:val="25"/>
          <w:szCs w:val="25"/>
        </w:rPr>
        <w:t xml:space="preserve">   </w:t>
      </w:r>
      <w:r>
        <w:rPr>
          <w:rFonts w:ascii="宋体" w:hAnsi="宋体" w:eastAsia="宋体" w:cs="宋体"/>
          <w:spacing w:val="-19"/>
          <w:sz w:val="25"/>
          <w:szCs w:val="25"/>
        </w:rPr>
        <w:t>月</w:t>
      </w:r>
      <w:r>
        <w:rPr>
          <w:rFonts w:ascii="宋体" w:hAnsi="宋体" w:eastAsia="宋体" w:cs="宋体"/>
          <w:spacing w:val="23"/>
          <w:sz w:val="25"/>
          <w:szCs w:val="25"/>
        </w:rPr>
        <w:t xml:space="preserve">   </w:t>
      </w:r>
      <w:r>
        <w:rPr>
          <w:rFonts w:ascii="宋体" w:hAnsi="宋体" w:eastAsia="宋体" w:cs="宋体"/>
          <w:spacing w:val="-19"/>
          <w:sz w:val="25"/>
          <w:szCs w:val="25"/>
        </w:rPr>
        <w:t>日</w:t>
      </w:r>
    </w:p>
    <w:p>
      <w:pPr>
        <w:spacing w:line="234" w:lineRule="auto"/>
        <w:rPr>
          <w:rFonts w:ascii="宋体" w:hAnsi="宋体" w:eastAsia="宋体" w:cs="宋体"/>
          <w:sz w:val="25"/>
          <w:szCs w:val="25"/>
        </w:rPr>
        <w:sectPr>
          <w:type w:val="continuous"/>
          <w:pgSz w:w="11907" w:h="16840"/>
          <w:pgMar w:top="400" w:right="1133" w:bottom="1069" w:left="297" w:header="0" w:footer="907" w:gutter="0"/>
          <w:pgBorders>
            <w:top w:val="none" w:sz="0" w:space="0"/>
            <w:left w:val="none" w:sz="0" w:space="0"/>
            <w:bottom w:val="none" w:sz="0" w:space="0"/>
            <w:right w:val="none" w:sz="0" w:space="0"/>
          </w:pgBorders>
          <w:pgNumType w:fmt="decimal"/>
          <w:cols w:equalWidth="0" w:num="1">
            <w:col w:w="10477"/>
          </w:cols>
        </w:sectPr>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69" w:line="220" w:lineRule="auto"/>
        <w:ind w:left="2110"/>
        <w:outlineLvl w:val="0"/>
        <w:rPr>
          <w:rFonts w:ascii="宋体" w:hAnsi="宋体" w:eastAsia="宋体" w:cs="宋体"/>
          <w:sz w:val="52"/>
          <w:szCs w:val="52"/>
        </w:rPr>
      </w:pPr>
      <w:r>
        <w:rPr>
          <w:rFonts w:ascii="宋体" w:hAnsi="宋体" w:eastAsia="宋体" w:cs="宋体"/>
          <w:b/>
          <w:bCs/>
          <w:spacing w:val="-6"/>
          <w:sz w:val="52"/>
          <w:szCs w:val="52"/>
        </w:rPr>
        <w:t>第</w:t>
      </w:r>
      <w:r>
        <w:rPr>
          <w:rFonts w:hint="eastAsia" w:ascii="宋体" w:hAnsi="宋体" w:eastAsia="宋体" w:cs="宋体"/>
          <w:b/>
          <w:bCs/>
          <w:spacing w:val="-6"/>
          <w:sz w:val="52"/>
          <w:szCs w:val="52"/>
          <w:lang w:val="en-US" w:eastAsia="zh-CN"/>
        </w:rPr>
        <w:t>四</w:t>
      </w:r>
      <w:r>
        <w:rPr>
          <w:rFonts w:ascii="宋体" w:hAnsi="宋体" w:eastAsia="宋体" w:cs="宋体"/>
          <w:b/>
          <w:bCs/>
          <w:spacing w:val="-6"/>
          <w:sz w:val="52"/>
          <w:szCs w:val="52"/>
        </w:rPr>
        <w:t>章</w:t>
      </w:r>
      <w:r>
        <w:rPr>
          <w:rFonts w:ascii="宋体" w:hAnsi="宋体" w:eastAsia="宋体" w:cs="宋体"/>
          <w:spacing w:val="-6"/>
          <w:sz w:val="52"/>
          <w:szCs w:val="52"/>
        </w:rPr>
        <w:t xml:space="preserve"> </w:t>
      </w:r>
      <w:r>
        <w:rPr>
          <w:rFonts w:ascii="宋体" w:hAnsi="宋体" w:eastAsia="宋体" w:cs="宋体"/>
          <w:b/>
          <w:bCs/>
          <w:spacing w:val="-6"/>
          <w:sz w:val="52"/>
          <w:szCs w:val="52"/>
        </w:rPr>
        <w:t>投标书格式</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51" w:line="188" w:lineRule="auto"/>
        <w:rPr>
          <w:rFonts w:ascii="Times New Roman" w:hAnsi="Times New Roman" w:eastAsia="Times New Roman" w:cs="Times New Roman"/>
          <w:sz w:val="18"/>
          <w:szCs w:val="18"/>
        </w:rPr>
        <w:sectPr>
          <w:footerReference r:id="rId27" w:type="default"/>
          <w:pgSz w:w="11907" w:h="16840"/>
          <w:pgMar w:top="400" w:right="1786" w:bottom="400" w:left="1786" w:header="0" w:footer="0" w:gutter="0"/>
          <w:pgBorders>
            <w:top w:val="none" w:sz="0" w:space="0"/>
            <w:left w:val="none" w:sz="0" w:space="0"/>
            <w:bottom w:val="none" w:sz="0" w:space="0"/>
            <w:right w:val="none" w:sz="0" w:space="0"/>
          </w:pgBorders>
          <w:pgNumType w:fmt="decimal"/>
          <w:cols w:space="720" w:num="1"/>
        </w:sectPr>
      </w:pPr>
    </w:p>
    <w:p>
      <w:pPr>
        <w:pStyle w:val="2"/>
        <w:spacing w:line="316" w:lineRule="auto"/>
      </w:pPr>
    </w:p>
    <w:p>
      <w:pPr>
        <w:pStyle w:val="2"/>
        <w:spacing w:line="316" w:lineRule="auto"/>
      </w:pPr>
    </w:p>
    <w:p>
      <w:pPr>
        <w:pStyle w:val="2"/>
        <w:spacing w:line="317" w:lineRule="auto"/>
      </w:pPr>
    </w:p>
    <w:p>
      <w:pPr>
        <w:spacing w:before="91" w:line="445" w:lineRule="auto"/>
        <w:jc w:val="center"/>
        <w:rPr>
          <w:rFonts w:hint="eastAsia" w:ascii="宋体" w:hAnsi="宋体" w:eastAsia="宋体" w:cs="宋体"/>
          <w:spacing w:val="-2"/>
          <w:sz w:val="36"/>
          <w:szCs w:val="36"/>
          <w:u w:val="single" w:color="auto"/>
        </w:rPr>
      </w:pPr>
      <w:r>
        <w:rPr>
          <w:rFonts w:hint="eastAsia" w:ascii="宋体" w:hAnsi="宋体" w:eastAsia="宋体" w:cs="宋体"/>
          <w:spacing w:val="-2"/>
          <w:sz w:val="36"/>
          <w:szCs w:val="36"/>
          <w:u w:val="single" w:color="auto"/>
        </w:rPr>
        <w:t>进贤县医科园污水处理厂建设项目设计施工采购一体化</w:t>
      </w:r>
    </w:p>
    <w:p>
      <w:pPr>
        <w:spacing w:before="91" w:line="445" w:lineRule="auto"/>
        <w:jc w:val="center"/>
        <w:rPr>
          <w:rFonts w:hint="eastAsia" w:ascii="宋体" w:hAnsi="宋体" w:eastAsia="宋体" w:cs="宋体"/>
          <w:spacing w:val="-2"/>
          <w:sz w:val="36"/>
          <w:szCs w:val="36"/>
          <w:u w:val="single" w:color="auto"/>
          <w:lang w:val="en-US" w:eastAsia="zh-CN"/>
        </w:rPr>
      </w:pPr>
      <w:r>
        <w:rPr>
          <w:rFonts w:hint="eastAsia" w:ascii="宋体" w:hAnsi="宋体" w:eastAsia="宋体" w:cs="宋体"/>
          <w:spacing w:val="-2"/>
          <w:sz w:val="36"/>
          <w:szCs w:val="36"/>
          <w:u w:val="single" w:color="auto"/>
        </w:rPr>
        <w:t>（EPC）总承包项目</w:t>
      </w:r>
      <w:r>
        <w:rPr>
          <w:rFonts w:hint="eastAsia" w:ascii="宋体" w:hAnsi="宋体" w:eastAsia="宋体" w:cs="宋体"/>
          <w:spacing w:val="-2"/>
          <w:sz w:val="36"/>
          <w:szCs w:val="36"/>
          <w:u w:val="single" w:color="auto"/>
          <w:lang w:val="en-US" w:eastAsia="zh-CN"/>
        </w:rPr>
        <w:t>污水处理辅助</w:t>
      </w:r>
      <w:r>
        <w:rPr>
          <w:rFonts w:hint="eastAsia" w:ascii="宋体" w:hAnsi="宋体" w:eastAsia="宋体" w:cs="宋体"/>
          <w:spacing w:val="-2"/>
          <w:sz w:val="36"/>
          <w:szCs w:val="36"/>
          <w:u w:val="single" w:color="auto"/>
        </w:rPr>
        <w:t>设备采购</w:t>
      </w:r>
      <w:r>
        <w:rPr>
          <w:rFonts w:hint="eastAsia" w:ascii="宋体" w:hAnsi="宋体" w:eastAsia="宋体" w:cs="宋体"/>
          <w:spacing w:val="-2"/>
          <w:sz w:val="36"/>
          <w:szCs w:val="36"/>
          <w:u w:val="single" w:color="auto"/>
          <w:lang w:val="en-US" w:eastAsia="zh-CN"/>
        </w:rPr>
        <w:t>项目</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6" w:lineRule="auto"/>
      </w:pPr>
    </w:p>
    <w:p>
      <w:pPr>
        <w:pStyle w:val="2"/>
        <w:spacing w:line="256" w:lineRule="auto"/>
        <w:jc w:val="center"/>
      </w:pPr>
    </w:p>
    <w:p>
      <w:pPr>
        <w:spacing w:before="152" w:line="224" w:lineRule="auto"/>
        <w:jc w:val="center"/>
        <w:outlineLvl w:val="1"/>
        <w:rPr>
          <w:rFonts w:ascii="宋体" w:hAnsi="宋体" w:eastAsia="宋体" w:cs="宋体"/>
          <w:sz w:val="47"/>
          <w:szCs w:val="47"/>
        </w:rPr>
      </w:pPr>
      <w:r>
        <w:rPr>
          <w:rFonts w:ascii="宋体" w:hAnsi="宋体" w:eastAsia="宋体" w:cs="宋体"/>
          <w:spacing w:val="3"/>
          <w:sz w:val="47"/>
          <w:szCs w:val="47"/>
        </w:rPr>
        <w:t>投  标</w:t>
      </w:r>
      <w:r>
        <w:rPr>
          <w:rFonts w:ascii="宋体" w:hAnsi="宋体" w:eastAsia="宋体" w:cs="宋体"/>
          <w:spacing w:val="16"/>
          <w:sz w:val="47"/>
          <w:szCs w:val="47"/>
        </w:rPr>
        <w:t xml:space="preserve">  </w:t>
      </w:r>
      <w:r>
        <w:rPr>
          <w:rFonts w:ascii="宋体" w:hAnsi="宋体" w:eastAsia="宋体" w:cs="宋体"/>
          <w:spacing w:val="3"/>
          <w:sz w:val="47"/>
          <w:szCs w:val="47"/>
        </w:rPr>
        <w:t>文</w:t>
      </w:r>
      <w:r>
        <w:rPr>
          <w:rFonts w:ascii="宋体" w:hAnsi="宋体" w:eastAsia="宋体" w:cs="宋体"/>
          <w:spacing w:val="13"/>
          <w:sz w:val="47"/>
          <w:szCs w:val="47"/>
        </w:rPr>
        <w:t xml:space="preserve">  </w:t>
      </w:r>
      <w:r>
        <w:rPr>
          <w:rFonts w:ascii="宋体" w:hAnsi="宋体" w:eastAsia="宋体" w:cs="宋体"/>
          <w:spacing w:val="3"/>
          <w:sz w:val="47"/>
          <w:szCs w:val="47"/>
        </w:rPr>
        <w:t>件</w:t>
      </w: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7" w:lineRule="auto"/>
      </w:pPr>
    </w:p>
    <w:p>
      <w:pPr>
        <w:pStyle w:val="2"/>
        <w:spacing w:line="267" w:lineRule="auto"/>
      </w:pPr>
    </w:p>
    <w:p>
      <w:pPr>
        <w:spacing w:before="91" w:line="221" w:lineRule="auto"/>
        <w:ind w:left="3632"/>
        <w:rPr>
          <w:rFonts w:ascii="宋体" w:hAnsi="宋体" w:eastAsia="宋体" w:cs="宋体"/>
          <w:sz w:val="28"/>
          <w:szCs w:val="28"/>
        </w:rPr>
      </w:pPr>
      <w:r>
        <w:rPr>
          <w:rFonts w:ascii="宋体" w:hAnsi="宋体" w:eastAsia="宋体" w:cs="宋体"/>
          <w:spacing w:val="-3"/>
          <w:sz w:val="28"/>
          <w:szCs w:val="28"/>
        </w:rPr>
        <w:t>招标编号：</w:t>
      </w: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91" w:line="359" w:lineRule="auto"/>
        <w:ind w:left="1675"/>
        <w:rPr>
          <w:rFonts w:ascii="宋体" w:hAnsi="宋体" w:eastAsia="宋体" w:cs="宋体"/>
          <w:sz w:val="28"/>
          <w:szCs w:val="28"/>
        </w:rPr>
      </w:pPr>
      <w:r>
        <w:rPr>
          <w:rFonts w:ascii="宋体" w:hAnsi="宋体" w:eastAsia="宋体" w:cs="宋体"/>
          <w:spacing w:val="1"/>
          <w:sz w:val="28"/>
          <w:szCs w:val="28"/>
        </w:rPr>
        <w:t>投    标    人</w:t>
      </w:r>
      <w:r>
        <w:rPr>
          <w:rFonts w:ascii="宋体" w:hAnsi="宋体" w:eastAsia="宋体" w:cs="宋体"/>
          <w:spacing w:val="-16"/>
          <w:sz w:val="28"/>
          <w:szCs w:val="28"/>
        </w:rPr>
        <w:t>：</w:t>
      </w:r>
      <w:r>
        <w:rPr>
          <w:rFonts w:ascii="宋体" w:hAnsi="宋体" w:eastAsia="宋体" w:cs="宋体"/>
          <w:sz w:val="28"/>
          <w:szCs w:val="28"/>
          <w:u w:val="single" w:color="auto"/>
        </w:rPr>
        <w:t xml:space="preserve">             </w:t>
      </w:r>
      <w:r>
        <w:rPr>
          <w:rFonts w:ascii="宋体" w:hAnsi="宋体" w:eastAsia="宋体" w:cs="宋体"/>
          <w:spacing w:val="-16"/>
          <w:sz w:val="28"/>
          <w:szCs w:val="28"/>
          <w:u w:val="single" w:color="auto"/>
        </w:rPr>
        <w:t>（</w:t>
      </w:r>
      <w:r>
        <w:rPr>
          <w:rFonts w:ascii="宋体" w:hAnsi="宋体" w:eastAsia="宋体" w:cs="宋体"/>
          <w:spacing w:val="1"/>
          <w:sz w:val="28"/>
          <w:szCs w:val="28"/>
          <w:u w:val="single" w:color="auto"/>
        </w:rPr>
        <w:t>盖公章）</w:t>
      </w:r>
    </w:p>
    <w:p>
      <w:pPr>
        <w:spacing w:before="1" w:line="220" w:lineRule="auto"/>
        <w:ind w:left="1673"/>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17"/>
          <w:sz w:val="28"/>
          <w:szCs w:val="28"/>
        </w:rPr>
        <w:t xml:space="preserve"> </w:t>
      </w:r>
      <w:r>
        <w:rPr>
          <w:rFonts w:ascii="宋体" w:hAnsi="宋体" w:eastAsia="宋体" w:cs="宋体"/>
          <w:spacing w:val="-6"/>
          <w:sz w:val="28"/>
          <w:szCs w:val="28"/>
        </w:rPr>
        <w:t>定 代</w:t>
      </w:r>
      <w:r>
        <w:rPr>
          <w:rFonts w:ascii="宋体" w:hAnsi="宋体" w:eastAsia="宋体" w:cs="宋体"/>
          <w:spacing w:val="9"/>
          <w:sz w:val="28"/>
          <w:szCs w:val="28"/>
        </w:rPr>
        <w:t xml:space="preserve"> </w:t>
      </w:r>
      <w:r>
        <w:rPr>
          <w:rFonts w:ascii="宋体" w:hAnsi="宋体" w:eastAsia="宋体" w:cs="宋体"/>
          <w:spacing w:val="-6"/>
          <w:sz w:val="28"/>
          <w:szCs w:val="28"/>
        </w:rPr>
        <w:t>表</w:t>
      </w:r>
      <w:r>
        <w:rPr>
          <w:rFonts w:ascii="宋体" w:hAnsi="宋体" w:eastAsia="宋体" w:cs="宋体"/>
          <w:spacing w:val="12"/>
          <w:sz w:val="28"/>
          <w:szCs w:val="28"/>
        </w:rPr>
        <w:t xml:space="preserve"> </w:t>
      </w:r>
      <w:r>
        <w:rPr>
          <w:rFonts w:ascii="宋体" w:hAnsi="宋体" w:eastAsia="宋体" w:cs="宋体"/>
          <w:spacing w:val="-6"/>
          <w:sz w:val="28"/>
          <w:szCs w:val="28"/>
        </w:rPr>
        <w:t>人：</w:t>
      </w:r>
      <w:r>
        <w:rPr>
          <w:rFonts w:ascii="宋体" w:hAnsi="宋体" w:eastAsia="宋体" w:cs="宋体"/>
          <w:spacing w:val="-6"/>
          <w:sz w:val="28"/>
          <w:szCs w:val="28"/>
          <w:u w:val="single" w:color="auto"/>
        </w:rPr>
        <w:t xml:space="preserve">                  </w:t>
      </w:r>
      <w:r>
        <w:rPr>
          <w:rFonts w:ascii="宋体" w:hAnsi="宋体" w:eastAsia="宋体" w:cs="宋体"/>
          <w:spacing w:val="-7"/>
          <w:sz w:val="28"/>
          <w:szCs w:val="28"/>
          <w:u w:val="single" w:color="auto"/>
        </w:rPr>
        <w:t xml:space="preserve">      </w:t>
      </w:r>
    </w:p>
    <w:p>
      <w:pPr>
        <w:spacing w:before="210" w:line="220" w:lineRule="auto"/>
        <w:ind w:left="1675"/>
        <w:rPr>
          <w:rFonts w:ascii="宋体" w:hAnsi="宋体" w:eastAsia="宋体" w:cs="宋体"/>
          <w:sz w:val="28"/>
          <w:szCs w:val="28"/>
        </w:rPr>
      </w:pPr>
      <w:r>
        <w:rPr>
          <w:rFonts w:ascii="宋体" w:hAnsi="宋体" w:eastAsia="宋体" w:cs="宋体"/>
          <w:spacing w:val="2"/>
          <w:sz w:val="28"/>
          <w:szCs w:val="28"/>
        </w:rPr>
        <w:t>或其委托代理人</w:t>
      </w:r>
      <w:r>
        <w:rPr>
          <w:rFonts w:ascii="宋体" w:hAnsi="宋体" w:eastAsia="宋体" w:cs="宋体"/>
          <w:spacing w:val="-22"/>
          <w:sz w:val="28"/>
          <w:szCs w:val="28"/>
        </w:rPr>
        <w:t>：</w:t>
      </w:r>
      <w:r>
        <w:rPr>
          <w:rFonts w:ascii="宋体" w:hAnsi="宋体" w:eastAsia="宋体" w:cs="宋体"/>
          <w:sz w:val="28"/>
          <w:szCs w:val="28"/>
          <w:u w:val="single" w:color="auto"/>
        </w:rPr>
        <w:t xml:space="preserve">          </w:t>
      </w:r>
      <w:r>
        <w:rPr>
          <w:rFonts w:ascii="宋体" w:hAnsi="宋体" w:eastAsia="宋体" w:cs="宋体"/>
          <w:spacing w:val="-22"/>
          <w:sz w:val="28"/>
          <w:szCs w:val="28"/>
          <w:u w:val="single" w:color="auto"/>
        </w:rPr>
        <w:t>（</w:t>
      </w:r>
      <w:r>
        <w:rPr>
          <w:rFonts w:ascii="宋体" w:hAnsi="宋体" w:eastAsia="宋体" w:cs="宋体"/>
          <w:spacing w:val="2"/>
          <w:sz w:val="28"/>
          <w:szCs w:val="28"/>
          <w:u w:val="single" w:color="auto"/>
        </w:rPr>
        <w:t>签字或盖章）</w:t>
      </w:r>
    </w:p>
    <w:p>
      <w:pPr>
        <w:pStyle w:val="2"/>
        <w:spacing w:line="330" w:lineRule="auto"/>
      </w:pPr>
    </w:p>
    <w:p>
      <w:pPr>
        <w:pStyle w:val="2"/>
        <w:spacing w:line="330" w:lineRule="auto"/>
      </w:pPr>
    </w:p>
    <w:p>
      <w:pPr>
        <w:spacing w:before="91" w:line="221" w:lineRule="auto"/>
        <w:ind w:left="2476"/>
        <w:rPr>
          <w:rFonts w:ascii="宋体" w:hAnsi="宋体" w:eastAsia="宋体" w:cs="宋体"/>
          <w:sz w:val="28"/>
          <w:szCs w:val="28"/>
        </w:rPr>
        <w:sectPr>
          <w:footerReference r:id="rId28" w:type="default"/>
          <w:pgSz w:w="11907" w:h="16840"/>
          <w:pgMar w:top="400" w:right="1133" w:bottom="1069" w:left="1436" w:header="0" w:footer="907"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7"/>
          <w:sz w:val="28"/>
          <w:szCs w:val="28"/>
        </w:rPr>
        <w:t>日</w:t>
      </w:r>
      <w:r>
        <w:rPr>
          <w:rFonts w:ascii="宋体" w:hAnsi="宋体" w:eastAsia="宋体" w:cs="宋体"/>
          <w:spacing w:val="7"/>
          <w:sz w:val="28"/>
          <w:szCs w:val="28"/>
        </w:rPr>
        <w:t xml:space="preserve">  </w:t>
      </w:r>
      <w:r>
        <w:rPr>
          <w:rFonts w:ascii="宋体" w:hAnsi="宋体" w:eastAsia="宋体" w:cs="宋体"/>
          <w:spacing w:val="-17"/>
          <w:sz w:val="28"/>
          <w:szCs w:val="28"/>
        </w:rPr>
        <w:t>期：</w:t>
      </w:r>
      <w:r>
        <w:rPr>
          <w:rFonts w:ascii="宋体" w:hAnsi="宋体" w:eastAsia="宋体" w:cs="宋体"/>
          <w:sz w:val="28"/>
          <w:szCs w:val="28"/>
          <w:u w:val="single" w:color="auto"/>
        </w:rPr>
        <w:t xml:space="preserve">      </w:t>
      </w:r>
      <w:r>
        <w:rPr>
          <w:rFonts w:ascii="宋体" w:hAnsi="宋体" w:eastAsia="宋体" w:cs="宋体"/>
          <w:spacing w:val="12"/>
          <w:sz w:val="28"/>
          <w:szCs w:val="28"/>
        </w:rPr>
        <w:t xml:space="preserve"> </w:t>
      </w:r>
      <w:r>
        <w:rPr>
          <w:rFonts w:ascii="宋体" w:hAnsi="宋体" w:eastAsia="宋体" w:cs="宋体"/>
          <w:spacing w:val="-17"/>
          <w:sz w:val="28"/>
          <w:szCs w:val="28"/>
        </w:rPr>
        <w:t>年</w:t>
      </w:r>
      <w:r>
        <w:rPr>
          <w:rFonts w:ascii="宋体" w:hAnsi="宋体" w:eastAsia="宋体" w:cs="宋体"/>
          <w:sz w:val="28"/>
          <w:szCs w:val="28"/>
          <w:u w:val="single" w:color="auto"/>
        </w:rPr>
        <w:t xml:space="preserve">     </w:t>
      </w:r>
      <w:r>
        <w:rPr>
          <w:rFonts w:ascii="宋体" w:hAnsi="宋体" w:eastAsia="宋体" w:cs="宋体"/>
          <w:spacing w:val="17"/>
          <w:sz w:val="28"/>
          <w:szCs w:val="28"/>
        </w:rPr>
        <w:t xml:space="preserve"> </w:t>
      </w:r>
      <w:r>
        <w:rPr>
          <w:rFonts w:ascii="宋体" w:hAnsi="宋体" w:eastAsia="宋体" w:cs="宋体"/>
          <w:spacing w:val="-17"/>
          <w:sz w:val="28"/>
          <w:szCs w:val="28"/>
        </w:rPr>
        <w:t>月</w:t>
      </w:r>
      <w:r>
        <w:rPr>
          <w:rFonts w:ascii="宋体" w:hAnsi="宋体" w:eastAsia="宋体" w:cs="宋体"/>
          <w:spacing w:val="34"/>
          <w:sz w:val="28"/>
          <w:szCs w:val="28"/>
          <w:u w:val="single" w:color="auto"/>
        </w:rPr>
        <w:t xml:space="preserve">    </w:t>
      </w:r>
      <w:r>
        <w:rPr>
          <w:rFonts w:ascii="宋体" w:hAnsi="宋体" w:eastAsia="宋体" w:cs="宋体"/>
          <w:spacing w:val="-79"/>
          <w:sz w:val="28"/>
          <w:szCs w:val="28"/>
        </w:rPr>
        <w:t xml:space="preserve"> </w:t>
      </w:r>
    </w:p>
    <w:p>
      <w:pPr>
        <w:pStyle w:val="2"/>
        <w:spacing w:line="351" w:lineRule="auto"/>
      </w:pPr>
    </w:p>
    <w:p>
      <w:pPr>
        <w:spacing w:before="100" w:line="226" w:lineRule="auto"/>
        <w:ind w:left="3589"/>
        <w:outlineLvl w:val="2"/>
        <w:rPr>
          <w:rFonts w:ascii="宋体" w:hAnsi="宋体" w:eastAsia="宋体" w:cs="宋体"/>
          <w:sz w:val="31"/>
          <w:szCs w:val="31"/>
        </w:rPr>
      </w:pPr>
      <w:r>
        <w:rPr>
          <w:rFonts w:ascii="宋体" w:hAnsi="宋体" w:eastAsia="宋体" w:cs="宋体"/>
          <w:b/>
          <w:bCs/>
          <w:spacing w:val="-14"/>
          <w:sz w:val="31"/>
          <w:szCs w:val="31"/>
        </w:rPr>
        <w:t>一</w:t>
      </w:r>
      <w:r>
        <w:rPr>
          <w:rFonts w:ascii="宋体" w:hAnsi="宋体" w:eastAsia="宋体" w:cs="宋体"/>
          <w:spacing w:val="-118"/>
          <w:sz w:val="31"/>
          <w:szCs w:val="31"/>
        </w:rPr>
        <w:t xml:space="preserve"> </w:t>
      </w:r>
      <w:r>
        <w:rPr>
          <w:rFonts w:ascii="宋体" w:hAnsi="宋体" w:eastAsia="宋体" w:cs="宋体"/>
          <w:b/>
          <w:bCs/>
          <w:spacing w:val="-14"/>
          <w:sz w:val="31"/>
          <w:szCs w:val="31"/>
        </w:rPr>
        <w:t>、</w:t>
      </w:r>
      <w:r>
        <w:rPr>
          <w:rFonts w:ascii="宋体" w:hAnsi="宋体" w:eastAsia="宋体" w:cs="宋体"/>
          <w:spacing w:val="-130"/>
          <w:sz w:val="31"/>
          <w:szCs w:val="31"/>
        </w:rPr>
        <w:t xml:space="preserve"> </w:t>
      </w:r>
      <w:r>
        <w:rPr>
          <w:rFonts w:ascii="宋体" w:hAnsi="宋体" w:eastAsia="宋体" w:cs="宋体"/>
          <w:b/>
          <w:bCs/>
          <w:spacing w:val="-14"/>
          <w:sz w:val="31"/>
          <w:szCs w:val="31"/>
        </w:rPr>
        <w:t>投</w:t>
      </w:r>
      <w:r>
        <w:rPr>
          <w:rFonts w:ascii="宋体" w:hAnsi="宋体" w:eastAsia="宋体" w:cs="宋体"/>
          <w:spacing w:val="20"/>
          <w:sz w:val="31"/>
          <w:szCs w:val="31"/>
        </w:rPr>
        <w:t xml:space="preserve"> </w:t>
      </w:r>
      <w:r>
        <w:rPr>
          <w:rFonts w:ascii="宋体" w:hAnsi="宋体" w:eastAsia="宋体" w:cs="宋体"/>
          <w:b/>
          <w:bCs/>
          <w:spacing w:val="-14"/>
          <w:sz w:val="31"/>
          <w:szCs w:val="31"/>
        </w:rPr>
        <w:t>标</w:t>
      </w:r>
      <w:r>
        <w:rPr>
          <w:rFonts w:ascii="宋体" w:hAnsi="宋体" w:eastAsia="宋体" w:cs="宋体"/>
          <w:spacing w:val="42"/>
          <w:sz w:val="31"/>
          <w:szCs w:val="31"/>
        </w:rPr>
        <w:t xml:space="preserve"> </w:t>
      </w:r>
      <w:r>
        <w:rPr>
          <w:rFonts w:ascii="宋体" w:hAnsi="宋体" w:eastAsia="宋体" w:cs="宋体"/>
          <w:b/>
          <w:bCs/>
          <w:spacing w:val="-14"/>
          <w:sz w:val="31"/>
          <w:szCs w:val="31"/>
        </w:rPr>
        <w:t>函</w:t>
      </w:r>
    </w:p>
    <w:p>
      <w:pPr>
        <w:spacing w:before="206" w:line="219" w:lineRule="auto"/>
        <w:ind w:left="9"/>
        <w:rPr>
          <w:rFonts w:ascii="宋体" w:hAnsi="宋体" w:eastAsia="宋体" w:cs="宋体"/>
          <w:sz w:val="24"/>
          <w:szCs w:val="24"/>
        </w:rPr>
      </w:pPr>
      <w:r>
        <w:rPr>
          <w:rFonts w:ascii="宋体" w:hAnsi="宋体" w:eastAsia="宋体" w:cs="宋体"/>
          <w:b/>
          <w:bCs/>
          <w:spacing w:val="-3"/>
          <w:sz w:val="24"/>
          <w:szCs w:val="24"/>
        </w:rPr>
        <w:t>致：</w:t>
      </w:r>
      <w:r>
        <w:rPr>
          <w:rFonts w:ascii="宋体" w:hAnsi="宋体" w:eastAsia="宋体" w:cs="宋体"/>
          <w:b/>
          <w:bCs/>
          <w:spacing w:val="-3"/>
          <w:sz w:val="24"/>
          <w:szCs w:val="24"/>
          <w:u w:val="single" w:color="auto"/>
        </w:rPr>
        <w:t>中机国际工程设计研究院有限责任公司</w:t>
      </w:r>
    </w:p>
    <w:p>
      <w:pPr>
        <w:spacing w:before="183" w:line="360" w:lineRule="auto"/>
        <w:ind w:left="11" w:firstLine="468" w:firstLineChars="200"/>
        <w:rPr>
          <w:rFonts w:hint="eastAsia" w:ascii="宋体" w:hAnsi="宋体" w:eastAsia="宋体" w:cs="宋体"/>
          <w:sz w:val="24"/>
          <w:szCs w:val="24"/>
        </w:rPr>
      </w:pPr>
      <w:r>
        <w:rPr>
          <w:rFonts w:hint="eastAsia" w:ascii="宋体" w:hAnsi="宋体" w:eastAsia="宋体" w:cs="宋体"/>
          <w:spacing w:val="-3"/>
          <w:sz w:val="24"/>
          <w:szCs w:val="24"/>
        </w:rPr>
        <w:t>我方已仔细研究了</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进贤县医科园污水处理厂建设项目设计施工采购一体化（EPC）总承包项目</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3"/>
          <w:sz w:val="24"/>
          <w:szCs w:val="24"/>
        </w:rPr>
        <w:t>招标文件（招</w:t>
      </w:r>
      <w:r>
        <w:rPr>
          <w:rFonts w:hint="eastAsia" w:ascii="宋体" w:hAnsi="宋体" w:eastAsia="宋体" w:cs="宋体"/>
          <w:sz w:val="24"/>
          <w:szCs w:val="24"/>
        </w:rPr>
        <w:t>标文件编号</w:t>
      </w:r>
      <w:r>
        <w:rPr>
          <w:rFonts w:hint="eastAsia" w:ascii="宋体" w:hAnsi="宋体" w:eastAsia="宋体" w:cs="宋体"/>
          <w:spacing w:val="5"/>
          <w:sz w:val="24"/>
          <w:szCs w:val="24"/>
        </w:rPr>
        <w:t>：</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的全部内容，我方同意并接受招标文件中约定的各项合同义务履</w:t>
      </w:r>
      <w:r>
        <w:rPr>
          <w:rFonts w:hint="eastAsia" w:ascii="宋体" w:hAnsi="宋体" w:eastAsia="宋体" w:cs="宋体"/>
          <w:spacing w:val="-2"/>
          <w:sz w:val="24"/>
          <w:szCs w:val="24"/>
        </w:rPr>
        <w:t>行规定及要求。</w:t>
      </w:r>
    </w:p>
    <w:p>
      <w:pPr>
        <w:spacing w:before="1" w:line="360" w:lineRule="auto"/>
        <w:rPr>
          <w:rFonts w:hint="eastAsia" w:ascii="宋体" w:hAnsi="宋体" w:eastAsia="宋体" w:cs="宋体"/>
          <w:sz w:val="24"/>
          <w:szCs w:val="24"/>
          <w:lang w:val="en-US" w:eastAsia="zh-CN"/>
        </w:rPr>
      </w:pPr>
      <w:r>
        <w:rPr>
          <w:rFonts w:hint="eastAsia" w:ascii="宋体" w:hAnsi="宋体" w:eastAsia="宋体" w:cs="宋体"/>
          <w:spacing w:val="1"/>
          <w:sz w:val="24"/>
          <w:szCs w:val="24"/>
        </w:rPr>
        <w:t>1.根据招标人的招标文件，我方代表</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（全名、职务）经正式</w:t>
      </w:r>
      <w:r>
        <w:rPr>
          <w:rFonts w:hint="eastAsia" w:ascii="宋体" w:hAnsi="宋体" w:eastAsia="宋体" w:cs="宋体"/>
          <w:sz w:val="24"/>
          <w:szCs w:val="24"/>
        </w:rPr>
        <w:t xml:space="preserve">授权并 </w:t>
      </w:r>
      <w:r>
        <w:rPr>
          <w:rFonts w:hint="eastAsia" w:ascii="宋体" w:hAnsi="宋体" w:eastAsia="宋体" w:cs="宋体"/>
          <w:spacing w:val="-1"/>
          <w:sz w:val="24"/>
          <w:szCs w:val="24"/>
        </w:rPr>
        <w:t>代表投标人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（投标人名称）提交</w:t>
      </w:r>
      <w:r>
        <w:rPr>
          <w:rFonts w:hint="eastAsia" w:ascii="宋体" w:hAnsi="宋体" w:eastAsia="宋体" w:cs="宋体"/>
          <w:spacing w:val="-2"/>
          <w:sz w:val="24"/>
          <w:szCs w:val="24"/>
          <w:lang w:val="en-US" w:eastAsia="zh-CN"/>
        </w:rPr>
        <w:t>投标文件。</w:t>
      </w:r>
    </w:p>
    <w:p>
      <w:pPr>
        <w:spacing w:before="210" w:line="360" w:lineRule="auto"/>
        <w:rPr>
          <w:rFonts w:hint="eastAsia" w:ascii="宋体" w:hAnsi="宋体" w:eastAsia="宋体" w:cs="宋体"/>
          <w:spacing w:val="-4"/>
          <w:sz w:val="24"/>
          <w:szCs w:val="24"/>
        </w:rPr>
      </w:pPr>
      <w:r>
        <w:rPr>
          <w:rFonts w:hint="eastAsia" w:ascii="宋体" w:hAnsi="宋体" w:eastAsia="宋体" w:cs="宋体"/>
          <w:spacing w:val="-1"/>
          <w:sz w:val="24"/>
          <w:szCs w:val="24"/>
        </w:rPr>
        <w:t>2.在本投标函中，签字代表宣布同意如下：</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（1）本次投标所报内容完全按照招标文件要求填报，所有内容都是真实、准确的。</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（2）投标人已详细审查全部招标文件，包括修改文件（如有的话）以及全部参考资</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料和有关附件。我们完全理解并同意放弃对这方面有不明及误解的权利。</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（3）我方承诺在 60 天投标有效期内不修改、撤销投标文件。</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（4）如果在规定的开标时间后，投标人在投标有效期内撤回投标，投标保证金将被</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贵方没收。</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5）投标人同意提供按照招标人可能要求与其投标有关的一切数据或资料，完全理解招标人不一定接受最低价的投标或收到的任何投标。贵司有权选择任何一家单位作为中标单位而无需向我司作出任何解释及承担任何责任。</w:t>
      </w:r>
    </w:p>
    <w:p>
      <w:pPr>
        <w:spacing w:before="210"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3.如我方中标：</w:t>
      </w:r>
    </w:p>
    <w:p>
      <w:pPr>
        <w:spacing w:before="210"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（1）我方承诺在收到中标通知书后，在中标通知书规定的期限内与你方签订合同。</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（2）随同本投标函递交的投标文件属于合同文件的组成部分。</w:t>
      </w:r>
    </w:p>
    <w:p>
      <w:pPr>
        <w:spacing w:before="1"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）我方承诺将按招标文件的约定履行全部合同责任和义务。</w:t>
      </w:r>
    </w:p>
    <w:p>
      <w:pPr>
        <w:spacing w:before="1" w:line="360" w:lineRule="auto"/>
        <w:rPr>
          <w:rFonts w:hint="eastAsia" w:ascii="宋体" w:hAnsi="宋体" w:eastAsia="宋体" w:cs="宋体"/>
          <w:spacing w:val="-3"/>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）一旦我方中标并正式签定合同后，保证在接到贵方</w:t>
      </w:r>
      <w:r>
        <w:rPr>
          <w:rFonts w:hint="eastAsia" w:ascii="宋体" w:hAnsi="宋体" w:eastAsia="宋体" w:cs="宋体"/>
          <w:spacing w:val="-4"/>
          <w:sz w:val="24"/>
          <w:szCs w:val="24"/>
          <w:lang w:val="en-US" w:eastAsia="zh-CN"/>
        </w:rPr>
        <w:t>供货</w:t>
      </w:r>
      <w:r>
        <w:rPr>
          <w:rFonts w:hint="eastAsia" w:ascii="宋体" w:hAnsi="宋体" w:eastAsia="宋体" w:cs="宋体"/>
          <w:spacing w:val="-4"/>
          <w:sz w:val="24"/>
          <w:szCs w:val="24"/>
        </w:rPr>
        <w:t>通知后按贵方要求的时 间开始</w:t>
      </w:r>
      <w:r>
        <w:rPr>
          <w:rFonts w:hint="eastAsia" w:ascii="宋体" w:hAnsi="宋体" w:eastAsia="宋体" w:cs="宋体"/>
          <w:spacing w:val="-4"/>
          <w:sz w:val="24"/>
          <w:szCs w:val="24"/>
          <w:lang w:val="en-US" w:eastAsia="zh-CN"/>
        </w:rPr>
        <w:t>供货</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并货物质量达到</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要求。</w:t>
      </w:r>
    </w:p>
    <w:p>
      <w:pPr>
        <w:spacing w:before="78" w:line="222" w:lineRule="auto"/>
        <w:rPr>
          <w:rFonts w:hint="eastAsia" w:ascii="宋体" w:hAnsi="宋体" w:eastAsia="宋体" w:cs="宋体"/>
          <w:spacing w:val="-3"/>
          <w:sz w:val="24"/>
          <w:szCs w:val="24"/>
        </w:rPr>
      </w:pPr>
    </w:p>
    <w:p>
      <w:pPr>
        <w:spacing w:before="78" w:line="222" w:lineRule="auto"/>
        <w:rPr>
          <w:rFonts w:hint="eastAsia" w:ascii="宋体" w:hAnsi="宋体" w:eastAsia="宋体" w:cs="宋体"/>
          <w:sz w:val="24"/>
          <w:szCs w:val="24"/>
        </w:rPr>
      </w:pPr>
      <w:r>
        <w:rPr>
          <w:rFonts w:hint="eastAsia" w:ascii="宋体" w:hAnsi="宋体" w:eastAsia="宋体" w:cs="宋体"/>
          <w:spacing w:val="-3"/>
          <w:sz w:val="24"/>
          <w:szCs w:val="24"/>
        </w:rPr>
        <w:t>投</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标</w:t>
      </w:r>
      <w:r>
        <w:rPr>
          <w:rFonts w:hint="eastAsia" w:ascii="宋体" w:hAnsi="宋体" w:eastAsia="宋体" w:cs="宋体"/>
          <w:spacing w:val="19"/>
          <w:sz w:val="24"/>
          <w:szCs w:val="24"/>
        </w:rPr>
        <w:t xml:space="preserve"> </w:t>
      </w:r>
      <w:r>
        <w:rPr>
          <w:rFonts w:hint="eastAsia" w:ascii="宋体" w:hAnsi="宋体" w:eastAsia="宋体" w:cs="宋体"/>
          <w:spacing w:val="-3"/>
          <w:sz w:val="24"/>
          <w:szCs w:val="24"/>
        </w:rPr>
        <w:t>人</w:t>
      </w:r>
      <w:r>
        <w:rPr>
          <w:rFonts w:hint="eastAsia" w:ascii="宋体" w:hAnsi="宋体" w:eastAsia="宋体" w:cs="宋体"/>
          <w:spacing w:val="-17"/>
          <w:sz w:val="24"/>
          <w:szCs w:val="24"/>
        </w:rPr>
        <w:t>：（</w:t>
      </w:r>
      <w:r>
        <w:rPr>
          <w:rFonts w:hint="eastAsia" w:ascii="宋体" w:hAnsi="宋体" w:eastAsia="宋体" w:cs="宋体"/>
          <w:spacing w:val="-3"/>
          <w:sz w:val="24"/>
          <w:szCs w:val="24"/>
        </w:rPr>
        <w:t>盖章）</w:t>
      </w:r>
    </w:p>
    <w:p>
      <w:pPr>
        <w:spacing w:before="210" w:line="221" w:lineRule="auto"/>
        <w:ind w:left="21"/>
        <w:rPr>
          <w:rFonts w:hint="eastAsia" w:ascii="宋体" w:hAnsi="宋体" w:eastAsia="宋体" w:cs="宋体"/>
          <w:sz w:val="24"/>
          <w:szCs w:val="24"/>
        </w:rPr>
      </w:pPr>
      <w:r>
        <w:rPr>
          <w:rFonts w:hint="eastAsia" w:ascii="宋体" w:hAnsi="宋体" w:eastAsia="宋体" w:cs="宋体"/>
          <w:spacing w:val="-5"/>
          <w:sz w:val="24"/>
          <w:szCs w:val="24"/>
        </w:rPr>
        <w:t>单位地址：</w:t>
      </w:r>
      <w:r>
        <w:rPr>
          <w:rFonts w:hint="eastAsia" w:ascii="宋体" w:hAnsi="宋体" w:eastAsia="宋体" w:cs="宋体"/>
          <w:sz w:val="24"/>
          <w:szCs w:val="24"/>
          <w:u w:val="single" w:color="auto"/>
        </w:rPr>
        <w:t xml:space="preserve">                                   </w:t>
      </w:r>
    </w:p>
    <w:p>
      <w:pPr>
        <w:spacing w:before="214" w:line="222" w:lineRule="auto"/>
        <w:ind w:left="23"/>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pacing w:val="-13"/>
          <w:sz w:val="24"/>
          <w:szCs w:val="24"/>
        </w:rPr>
        <w:t>：（</w:t>
      </w:r>
      <w:r>
        <w:rPr>
          <w:rFonts w:hint="eastAsia" w:ascii="宋体" w:hAnsi="宋体" w:eastAsia="宋体" w:cs="宋体"/>
          <w:sz w:val="24"/>
          <w:szCs w:val="24"/>
        </w:rPr>
        <w:t>签字或盖章）</w:t>
      </w:r>
    </w:p>
    <w:p>
      <w:pPr>
        <w:spacing w:before="210" w:line="223" w:lineRule="auto"/>
        <w:ind w:left="13"/>
        <w:rPr>
          <w:rFonts w:hint="eastAsia" w:ascii="宋体" w:hAnsi="宋体" w:eastAsia="宋体" w:cs="宋体"/>
          <w:sz w:val="24"/>
          <w:szCs w:val="24"/>
        </w:rPr>
        <w:sectPr>
          <w:headerReference r:id="rId29" w:type="default"/>
          <w:footerReference r:id="rId30" w:type="default"/>
          <w:pgSz w:w="11906" w:h="16839"/>
          <w:pgMar w:top="1118" w:right="1417" w:bottom="1161" w:left="1418" w:header="878" w:footer="102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3"/>
          <w:sz w:val="24"/>
          <w:szCs w:val="24"/>
        </w:rPr>
        <w:t>联系电话：</w:t>
      </w:r>
      <w:r>
        <w:rPr>
          <w:rFonts w:hint="eastAsia" w:ascii="宋体" w:hAnsi="宋体" w:eastAsia="宋体" w:cs="宋体"/>
          <w:sz w:val="24"/>
          <w:szCs w:val="24"/>
          <w:u w:val="single" w:color="auto"/>
        </w:rPr>
        <w:t xml:space="preserve">                                   </w:t>
      </w:r>
    </w:p>
    <w:p>
      <w:pPr>
        <w:spacing w:before="339" w:line="225" w:lineRule="auto"/>
        <w:ind w:left="2785"/>
        <w:rPr>
          <w:rFonts w:ascii="宋体" w:hAnsi="宋体" w:eastAsia="宋体" w:cs="宋体"/>
          <w:sz w:val="31"/>
          <w:szCs w:val="31"/>
        </w:rPr>
      </w:pPr>
      <w:r>
        <w:rPr>
          <w:rFonts w:ascii="宋体" w:hAnsi="宋体" w:eastAsia="宋体" w:cs="宋体"/>
          <w:b/>
          <w:bCs/>
          <w:spacing w:val="6"/>
          <w:sz w:val="31"/>
          <w:szCs w:val="31"/>
        </w:rPr>
        <w:t>二、法定代表人资格证明</w:t>
      </w:r>
    </w:p>
    <w:p>
      <w:pPr>
        <w:pStyle w:val="2"/>
        <w:spacing w:line="249" w:lineRule="auto"/>
      </w:pPr>
    </w:p>
    <w:p>
      <w:pPr>
        <w:pStyle w:val="2"/>
        <w:spacing w:line="250" w:lineRule="auto"/>
      </w:pPr>
    </w:p>
    <w:p>
      <w:pPr>
        <w:pStyle w:val="2"/>
        <w:spacing w:line="250" w:lineRule="auto"/>
      </w:pPr>
    </w:p>
    <w:p>
      <w:pPr>
        <w:tabs>
          <w:tab w:val="left" w:pos="7919"/>
        </w:tabs>
        <w:spacing w:before="78" w:line="360" w:lineRule="auto"/>
        <w:ind w:left="489" w:right="1230" w:firstLine="1"/>
        <w:jc w:val="both"/>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p>
    <w:p>
      <w:pPr>
        <w:spacing w:line="220" w:lineRule="auto"/>
        <w:ind w:left="489"/>
        <w:rPr>
          <w:rFonts w:ascii="宋体" w:hAnsi="宋体" w:eastAsia="宋体" w:cs="宋体"/>
          <w:sz w:val="24"/>
          <w:szCs w:val="24"/>
        </w:rPr>
      </w:pPr>
      <w:r>
        <w:rPr>
          <w:rFonts w:ascii="宋体" w:hAnsi="宋体" w:eastAsia="宋体" w:cs="宋体"/>
          <w:spacing w:val="-5"/>
          <w:sz w:val="24"/>
          <w:szCs w:val="24"/>
        </w:rPr>
        <w:t>姓    名：</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性</w:t>
      </w:r>
      <w:r>
        <w:rPr>
          <w:rFonts w:ascii="宋体" w:hAnsi="宋体" w:eastAsia="宋体" w:cs="宋体"/>
          <w:spacing w:val="3"/>
          <w:sz w:val="24"/>
          <w:szCs w:val="24"/>
        </w:rPr>
        <w:t xml:space="preserve">    </w:t>
      </w:r>
      <w:r>
        <w:rPr>
          <w:rFonts w:ascii="宋体" w:hAnsi="宋体" w:eastAsia="宋体" w:cs="宋体"/>
          <w:spacing w:val="-5"/>
          <w:sz w:val="24"/>
          <w:szCs w:val="24"/>
        </w:rPr>
        <w:t>别：</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2"/>
          <w:sz w:val="24"/>
          <w:szCs w:val="24"/>
        </w:rPr>
        <w:t xml:space="preserve">    </w:t>
      </w:r>
      <w:r>
        <w:rPr>
          <w:rFonts w:ascii="宋体" w:hAnsi="宋体" w:eastAsia="宋体" w:cs="宋体"/>
          <w:spacing w:val="-5"/>
          <w:sz w:val="24"/>
          <w:szCs w:val="24"/>
        </w:rPr>
        <w:t>龄：</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职</w:t>
      </w:r>
      <w:r>
        <w:rPr>
          <w:rFonts w:ascii="宋体" w:hAnsi="宋体" w:eastAsia="宋体" w:cs="宋体"/>
          <w:spacing w:val="3"/>
          <w:sz w:val="24"/>
          <w:szCs w:val="24"/>
        </w:rPr>
        <w:t xml:space="preserve">    </w:t>
      </w:r>
      <w:r>
        <w:rPr>
          <w:rFonts w:ascii="宋体" w:hAnsi="宋体" w:eastAsia="宋体" w:cs="宋体"/>
          <w:spacing w:val="-5"/>
          <w:sz w:val="24"/>
          <w:szCs w:val="24"/>
        </w:rPr>
        <w:t>务：</w:t>
      </w:r>
      <w:r>
        <w:rPr>
          <w:rFonts w:ascii="宋体" w:hAnsi="宋体" w:eastAsia="宋体" w:cs="宋体"/>
          <w:sz w:val="24"/>
          <w:szCs w:val="24"/>
          <w:u w:val="single" w:color="auto"/>
        </w:rPr>
        <w:t xml:space="preserve">       </w:t>
      </w:r>
    </w:p>
    <w:p>
      <w:pPr>
        <w:spacing w:before="181" w:line="360" w:lineRule="auto"/>
        <w:ind w:left="8" w:firstLine="5"/>
        <w:jc w:val="both"/>
        <w:rPr>
          <w:rFonts w:ascii="宋体" w:hAnsi="宋体" w:eastAsia="宋体" w:cs="宋体"/>
          <w:sz w:val="24"/>
          <w:szCs w:val="24"/>
        </w:rPr>
      </w:pPr>
      <w:r>
        <w:rPr>
          <w:rFonts w:ascii="宋体" w:hAnsi="宋体" w:eastAsia="宋体" w:cs="宋体"/>
          <w:spacing w:val="-3"/>
          <w:sz w:val="24"/>
          <w:szCs w:val="24"/>
        </w:rPr>
        <w:t>系</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的法定代表人。为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single"/>
        </w:rPr>
        <w:t>进贤县医科园污水处理厂建设项目设计施工采购一体化（EPC）总承包项目</w:t>
      </w:r>
      <w:r>
        <w:rPr>
          <w:rFonts w:hint="eastAsia" w:ascii="宋体" w:hAnsi="宋体" w:eastAsia="宋体" w:cs="宋体"/>
          <w:spacing w:val="-3"/>
          <w:sz w:val="24"/>
          <w:szCs w:val="24"/>
          <w:u w:val="single"/>
          <w:lang w:val="en-US" w:eastAsia="zh-CN"/>
        </w:rPr>
        <w:t>污水处理辅助</w:t>
      </w:r>
      <w:r>
        <w:rPr>
          <w:rFonts w:hint="eastAsia" w:ascii="宋体" w:hAnsi="宋体" w:eastAsia="宋体" w:cs="宋体"/>
          <w:spacing w:val="-3"/>
          <w:sz w:val="24"/>
          <w:szCs w:val="24"/>
          <w:u w:val="single"/>
        </w:rPr>
        <w:t>设备采购</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项目签署上述投标文件、进行合同谈判、</w:t>
      </w:r>
      <w:r>
        <w:rPr>
          <w:rFonts w:ascii="宋体" w:hAnsi="宋体" w:eastAsia="宋体" w:cs="宋体"/>
          <w:spacing w:val="-1"/>
          <w:sz w:val="24"/>
          <w:szCs w:val="24"/>
        </w:rPr>
        <w:t>签署合同和处理与之有关的一切事务。</w:t>
      </w:r>
    </w:p>
    <w:p>
      <w:pPr>
        <w:spacing w:before="181" w:line="220" w:lineRule="auto"/>
        <w:ind w:left="489"/>
        <w:rPr>
          <w:rFonts w:ascii="宋体" w:hAnsi="宋体" w:eastAsia="宋体" w:cs="宋体"/>
          <w:sz w:val="24"/>
          <w:szCs w:val="24"/>
        </w:rPr>
      </w:pPr>
      <w:r>
        <w:rPr>
          <w:rFonts w:ascii="宋体" w:hAnsi="宋体" w:eastAsia="宋体" w:cs="宋体"/>
          <w:spacing w:val="-2"/>
          <w:sz w:val="24"/>
          <w:szCs w:val="24"/>
        </w:rPr>
        <w:t>特此证明。</w:t>
      </w:r>
    </w:p>
    <w:p>
      <w:pPr>
        <w:spacing w:line="67" w:lineRule="exact"/>
      </w:pPr>
    </w:p>
    <w:tbl>
      <w:tblPr>
        <w:tblStyle w:val="11"/>
        <w:tblW w:w="8527" w:type="dxa"/>
        <w:tblInd w:w="2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1"/>
        <w:gridCol w:w="40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27" w:type="dxa"/>
            <w:gridSpan w:val="2"/>
            <w:tcBorders>
              <w:bottom w:val="nil"/>
            </w:tcBorders>
            <w:vAlign w:val="top"/>
          </w:tcPr>
          <w:p>
            <w:pPr>
              <w:pStyle w:val="12"/>
              <w:spacing w:before="120" w:line="220" w:lineRule="auto"/>
              <w:ind w:left="2951"/>
              <w:rPr>
                <w:sz w:val="24"/>
                <w:szCs w:val="24"/>
              </w:rPr>
            </w:pPr>
            <w:r>
              <w:rPr>
                <w:spacing w:val="-1"/>
                <w:sz w:val="24"/>
                <w:szCs w:val="24"/>
              </w:rPr>
              <w:t>法定代表人身份证复印件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8" w:hRule="atLeast"/>
        </w:trPr>
        <w:tc>
          <w:tcPr>
            <w:tcW w:w="4491" w:type="dxa"/>
            <w:tcBorders>
              <w:top w:val="nil"/>
              <w:right w:val="nil"/>
            </w:tcBorders>
            <w:vAlign w:val="top"/>
          </w:tcPr>
          <w:p>
            <w:pPr>
              <w:spacing w:line="250" w:lineRule="auto"/>
              <w:rPr>
                <w:rFonts w:ascii="Arial"/>
                <w:sz w:val="21"/>
              </w:rPr>
            </w:pPr>
          </w:p>
          <w:p>
            <w:pPr>
              <w:spacing w:line="251" w:lineRule="auto"/>
              <w:rPr>
                <w:rFonts w:ascii="Arial"/>
                <w:sz w:val="21"/>
              </w:rPr>
            </w:pPr>
          </w:p>
          <w:p>
            <w:pPr>
              <w:pStyle w:val="12"/>
              <w:spacing w:before="78" w:line="221" w:lineRule="auto"/>
              <w:ind w:left="1569"/>
              <w:rPr>
                <w:sz w:val="24"/>
                <w:szCs w:val="24"/>
              </w:rPr>
            </w:pPr>
            <w:r>
              <w:rPr>
                <w:spacing w:val="-5"/>
                <w:sz w:val="24"/>
                <w:szCs w:val="24"/>
              </w:rPr>
              <w:t>（国徽面）</w:t>
            </w:r>
          </w:p>
        </w:tc>
        <w:tc>
          <w:tcPr>
            <w:tcW w:w="4036" w:type="dxa"/>
            <w:tcBorders>
              <w:top w:val="nil"/>
              <w:left w:val="nil"/>
            </w:tcBorders>
            <w:vAlign w:val="top"/>
          </w:tcPr>
          <w:p>
            <w:pPr>
              <w:spacing w:line="251" w:lineRule="auto"/>
              <w:rPr>
                <w:rFonts w:ascii="Arial"/>
                <w:sz w:val="21"/>
              </w:rPr>
            </w:pPr>
          </w:p>
          <w:p>
            <w:pPr>
              <w:spacing w:line="251" w:lineRule="auto"/>
              <w:rPr>
                <w:rFonts w:ascii="Arial"/>
                <w:sz w:val="21"/>
              </w:rPr>
            </w:pPr>
          </w:p>
          <w:p>
            <w:pPr>
              <w:pStyle w:val="12"/>
              <w:spacing w:before="78" w:line="220" w:lineRule="auto"/>
              <w:ind w:left="1761"/>
              <w:rPr>
                <w:sz w:val="24"/>
                <w:szCs w:val="24"/>
              </w:rPr>
            </w:pPr>
            <w:r>
              <w:rPr>
                <w:spacing w:val="-5"/>
                <w:sz w:val="24"/>
                <w:szCs w:val="24"/>
              </w:rPr>
              <w:t>（人像面）</w:t>
            </w:r>
          </w:p>
        </w:tc>
      </w:tr>
    </w:tbl>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78" w:line="219" w:lineRule="auto"/>
        <w:ind w:left="6012"/>
        <w:rPr>
          <w:rFonts w:ascii="宋体" w:hAnsi="宋体" w:eastAsia="宋体" w:cs="宋体"/>
          <w:sz w:val="24"/>
          <w:szCs w:val="24"/>
        </w:rPr>
      </w:pPr>
      <w:r>
        <w:rPr>
          <w:rFonts w:ascii="宋体" w:hAnsi="宋体" w:eastAsia="宋体" w:cs="宋体"/>
          <w:b/>
          <w:bCs/>
          <w:spacing w:val="1"/>
          <w:sz w:val="24"/>
          <w:szCs w:val="24"/>
        </w:rPr>
        <w:t>投标人</w:t>
      </w:r>
      <w:r>
        <w:rPr>
          <w:rFonts w:ascii="宋体" w:hAnsi="宋体" w:eastAsia="宋体" w:cs="宋体"/>
          <w:b/>
          <w:bCs/>
          <w:spacing w:val="-18"/>
          <w:sz w:val="24"/>
          <w:szCs w:val="24"/>
        </w:rPr>
        <w:t>：（</w:t>
      </w:r>
      <w:r>
        <w:rPr>
          <w:rFonts w:ascii="宋体" w:hAnsi="宋体" w:eastAsia="宋体" w:cs="宋体"/>
          <w:b/>
          <w:bCs/>
          <w:spacing w:val="1"/>
          <w:sz w:val="24"/>
          <w:szCs w:val="24"/>
        </w:rPr>
        <w:t>盖章）</w:t>
      </w:r>
    </w:p>
    <w:p>
      <w:pPr>
        <w:spacing w:before="183" w:line="220" w:lineRule="auto"/>
        <w:ind w:right="29"/>
        <w:jc w:val="right"/>
        <w:outlineLvl w:val="2"/>
        <w:rPr>
          <w:rFonts w:ascii="宋体" w:hAnsi="宋体" w:eastAsia="宋体" w:cs="宋体"/>
          <w:sz w:val="24"/>
          <w:szCs w:val="24"/>
        </w:rPr>
      </w:pPr>
      <w:r>
        <w:rPr>
          <w:rFonts w:ascii="宋体" w:hAnsi="宋体" w:eastAsia="宋体" w:cs="宋体"/>
          <w:b/>
          <w:bCs/>
          <w:spacing w:val="-16"/>
          <w:sz w:val="24"/>
          <w:szCs w:val="24"/>
        </w:rPr>
        <w:t>日期：</w:t>
      </w:r>
      <w:r>
        <w:rPr>
          <w:rFonts w:ascii="宋体" w:hAnsi="宋体" w:eastAsia="宋体" w:cs="宋体"/>
          <w:spacing w:val="16"/>
          <w:sz w:val="24"/>
          <w:szCs w:val="24"/>
        </w:rPr>
        <w:t xml:space="preserve">     </w:t>
      </w:r>
      <w:r>
        <w:rPr>
          <w:rFonts w:ascii="宋体" w:hAnsi="宋体" w:eastAsia="宋体" w:cs="宋体"/>
          <w:b/>
          <w:bCs/>
          <w:spacing w:val="-16"/>
          <w:sz w:val="24"/>
          <w:szCs w:val="24"/>
        </w:rPr>
        <w:t>年</w:t>
      </w:r>
      <w:r>
        <w:rPr>
          <w:rFonts w:ascii="宋体" w:hAnsi="宋体" w:eastAsia="宋体" w:cs="宋体"/>
          <w:spacing w:val="2"/>
          <w:sz w:val="24"/>
          <w:szCs w:val="24"/>
        </w:rPr>
        <w:t xml:space="preserve">      </w:t>
      </w:r>
      <w:r>
        <w:rPr>
          <w:rFonts w:ascii="宋体" w:hAnsi="宋体" w:eastAsia="宋体" w:cs="宋体"/>
          <w:b/>
          <w:bCs/>
          <w:spacing w:val="-16"/>
          <w:sz w:val="24"/>
          <w:szCs w:val="24"/>
        </w:rPr>
        <w:t>月</w:t>
      </w:r>
      <w:r>
        <w:rPr>
          <w:rFonts w:ascii="宋体" w:hAnsi="宋体" w:eastAsia="宋体" w:cs="宋体"/>
          <w:spacing w:val="9"/>
          <w:sz w:val="24"/>
          <w:szCs w:val="24"/>
        </w:rPr>
        <w:t xml:space="preserve">      </w:t>
      </w:r>
      <w:r>
        <w:rPr>
          <w:rFonts w:ascii="宋体" w:hAnsi="宋体" w:eastAsia="宋体" w:cs="宋体"/>
          <w:b/>
          <w:bCs/>
          <w:spacing w:val="-16"/>
          <w:sz w:val="24"/>
          <w:szCs w:val="24"/>
        </w:rPr>
        <w:t>日</w:t>
      </w:r>
    </w:p>
    <w:p>
      <w:pPr>
        <w:spacing w:line="220" w:lineRule="auto"/>
        <w:rPr>
          <w:rFonts w:ascii="宋体" w:hAnsi="宋体" w:eastAsia="宋体" w:cs="宋体"/>
          <w:sz w:val="24"/>
          <w:szCs w:val="24"/>
        </w:rPr>
        <w:sectPr>
          <w:headerReference r:id="rId31" w:type="default"/>
          <w:footerReference r:id="rId32" w:type="default"/>
          <w:pgSz w:w="11906" w:h="16839"/>
          <w:pgMar w:top="1118" w:right="1337" w:bottom="1161" w:left="1418" w:header="878" w:footer="1029" w:gutter="0"/>
          <w:pgBorders>
            <w:top w:val="none" w:sz="0" w:space="0"/>
            <w:left w:val="none" w:sz="0" w:space="0"/>
            <w:bottom w:val="none" w:sz="0" w:space="0"/>
            <w:right w:val="none" w:sz="0" w:space="0"/>
          </w:pgBorders>
          <w:pgNumType w:fmt="decimal"/>
          <w:cols w:space="720" w:num="1"/>
        </w:sectPr>
      </w:pPr>
    </w:p>
    <w:p>
      <w:pPr>
        <w:spacing w:before="338" w:line="225" w:lineRule="auto"/>
        <w:ind w:left="2633"/>
        <w:rPr>
          <w:rFonts w:ascii="宋体" w:hAnsi="宋体" w:eastAsia="宋体" w:cs="宋体"/>
          <w:sz w:val="31"/>
          <w:szCs w:val="31"/>
        </w:rPr>
      </w:pPr>
      <w:r>
        <w:rPr>
          <w:rFonts w:ascii="宋体" w:hAnsi="宋体" w:eastAsia="宋体" w:cs="宋体"/>
          <w:b/>
          <w:bCs/>
          <w:spacing w:val="6"/>
          <w:sz w:val="31"/>
          <w:szCs w:val="31"/>
        </w:rPr>
        <w:t>三、法定代表人授权委托书</w:t>
      </w:r>
    </w:p>
    <w:p>
      <w:pPr>
        <w:pStyle w:val="2"/>
        <w:spacing w:line="258" w:lineRule="auto"/>
      </w:pPr>
    </w:p>
    <w:p>
      <w:pPr>
        <w:pStyle w:val="2"/>
        <w:spacing w:line="258" w:lineRule="auto"/>
      </w:pPr>
    </w:p>
    <w:p>
      <w:pPr>
        <w:spacing w:before="78" w:line="219" w:lineRule="auto"/>
        <w:ind w:left="28"/>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rPr>
        <w:t>进贤县医科园污水处理厂建设项目设计施工采购一体化（EPC）总承包项目</w:t>
      </w:r>
      <w:r>
        <w:rPr>
          <w:rFonts w:ascii="宋体" w:hAnsi="宋体" w:eastAsia="宋体" w:cs="宋体"/>
          <w:sz w:val="24"/>
          <w:szCs w:val="24"/>
          <w:u w:val="single" w:color="auto"/>
        </w:rPr>
        <w:t xml:space="preserve">  </w:t>
      </w:r>
    </w:p>
    <w:p>
      <w:pPr>
        <w:spacing w:before="180" w:line="221" w:lineRule="auto"/>
        <w:ind w:left="6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3"/>
          <w:sz w:val="24"/>
          <w:szCs w:val="24"/>
        </w:rPr>
        <w:t xml:space="preserve">    </w:t>
      </w:r>
      <w:r>
        <w:rPr>
          <w:rFonts w:ascii="宋体" w:hAnsi="宋体" w:eastAsia="宋体" w:cs="宋体"/>
          <w:spacing w:val="-21"/>
          <w:sz w:val="24"/>
          <w:szCs w:val="24"/>
        </w:rPr>
        <w:t>期：</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p>
    <w:p>
      <w:pPr>
        <w:spacing w:before="179" w:line="219" w:lineRule="auto"/>
        <w:ind w:left="24"/>
        <w:rPr>
          <w:rFonts w:ascii="宋体" w:hAnsi="宋体" w:eastAsia="宋体" w:cs="宋体"/>
          <w:sz w:val="24"/>
          <w:szCs w:val="24"/>
        </w:rPr>
      </w:pPr>
      <w:r>
        <w:rPr>
          <w:rFonts w:ascii="宋体" w:hAnsi="宋体" w:eastAsia="宋体" w:cs="宋体"/>
          <w:spacing w:val="-1"/>
          <w:sz w:val="24"/>
          <w:szCs w:val="24"/>
        </w:rPr>
        <w:t>致：中机国际工程设计研究院有限责任公司</w:t>
      </w:r>
    </w:p>
    <w:p>
      <w:pPr>
        <w:pStyle w:val="2"/>
        <w:spacing w:line="258" w:lineRule="auto"/>
      </w:pPr>
    </w:p>
    <w:p>
      <w:pPr>
        <w:pStyle w:val="2"/>
        <w:spacing w:line="259" w:lineRule="auto"/>
      </w:pPr>
    </w:p>
    <w:p>
      <w:pPr>
        <w:tabs>
          <w:tab w:val="left" w:pos="630"/>
          <w:tab w:val="left" w:pos="1816"/>
        </w:tabs>
        <w:spacing w:before="78" w:line="359" w:lineRule="auto"/>
        <w:ind w:left="13" w:firstLine="48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（投标单位名称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pacing w:val="-6"/>
          <w:sz w:val="24"/>
          <w:szCs w:val="24"/>
        </w:rPr>
        <w:t>中华人民共和国合法企业，</w:t>
      </w:r>
      <w:r>
        <w:rPr>
          <w:rFonts w:ascii="宋体" w:hAnsi="宋体" w:eastAsia="宋体" w:cs="宋体"/>
          <w:spacing w:val="-7"/>
          <w:sz w:val="24"/>
          <w:szCs w:val="24"/>
        </w:rPr>
        <w:t>法定地址</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7"/>
          <w:sz w:val="24"/>
          <w:szCs w:val="24"/>
        </w:rPr>
        <w:t>。</w:t>
      </w:r>
      <w:r>
        <w:rPr>
          <w:rFonts w:ascii="宋体" w:hAnsi="宋体" w:eastAsia="宋体" w:cs="宋体"/>
          <w:spacing w:val="-7"/>
          <w:sz w:val="24"/>
          <w:szCs w:val="24"/>
          <w:u w:val="single" w:color="auto"/>
        </w:rPr>
        <w:t>（授</w:t>
      </w:r>
      <w:r>
        <w:rPr>
          <w:rFonts w:ascii="宋体" w:hAnsi="宋体" w:eastAsia="宋体" w:cs="宋体"/>
          <w:sz w:val="24"/>
          <w:szCs w:val="24"/>
        </w:rPr>
        <w:t xml:space="preserve"> </w:t>
      </w:r>
      <w:r>
        <w:rPr>
          <w:rFonts w:ascii="宋体" w:hAnsi="宋体" w:eastAsia="宋体" w:cs="宋体"/>
          <w:spacing w:val="16"/>
          <w:sz w:val="24"/>
          <w:szCs w:val="24"/>
          <w:u w:val="single" w:color="auto"/>
        </w:rPr>
        <w:t>权人姓名）</w:t>
      </w:r>
      <w:r>
        <w:rPr>
          <w:rFonts w:ascii="宋体" w:hAnsi="宋体" w:eastAsia="宋体" w:cs="宋体"/>
          <w:spacing w:val="16"/>
          <w:sz w:val="24"/>
          <w:szCs w:val="24"/>
        </w:rPr>
        <w:t>特授权</w:t>
      </w:r>
      <w:r>
        <w:rPr>
          <w:rFonts w:ascii="宋体" w:hAnsi="宋体" w:eastAsia="宋体" w:cs="宋体"/>
          <w:spacing w:val="16"/>
          <w:sz w:val="24"/>
          <w:szCs w:val="24"/>
          <w:u w:val="single" w:color="auto"/>
        </w:rPr>
        <w:t>（被授权人姓名）</w:t>
      </w:r>
      <w:r>
        <w:rPr>
          <w:rFonts w:ascii="宋体" w:hAnsi="宋体" w:eastAsia="宋体" w:cs="宋体"/>
          <w:spacing w:val="-64"/>
          <w:sz w:val="24"/>
          <w:szCs w:val="24"/>
          <w:u w:val="single" w:color="auto"/>
        </w:rPr>
        <w:t xml:space="preserve"> </w:t>
      </w:r>
      <w:r>
        <w:rPr>
          <w:rFonts w:ascii="宋体" w:hAnsi="宋体" w:eastAsia="宋体" w:cs="宋体"/>
          <w:spacing w:val="16"/>
          <w:sz w:val="24"/>
          <w:szCs w:val="24"/>
        </w:rPr>
        <w:t>代表我单位的代理人，</w:t>
      </w:r>
      <w:r>
        <w:rPr>
          <w:rFonts w:ascii="宋体" w:hAnsi="宋体" w:eastAsia="宋体" w:cs="宋体"/>
          <w:spacing w:val="-66"/>
          <w:sz w:val="24"/>
          <w:szCs w:val="24"/>
        </w:rPr>
        <w:t xml:space="preserve"> </w:t>
      </w:r>
      <w:r>
        <w:rPr>
          <w:rFonts w:ascii="宋体" w:hAnsi="宋体" w:eastAsia="宋体" w:cs="宋体"/>
          <w:spacing w:val="16"/>
          <w:sz w:val="24"/>
          <w:szCs w:val="24"/>
        </w:rPr>
        <w:t>以本公司的名义参加</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3"/>
          <w:sz w:val="24"/>
          <w:szCs w:val="24"/>
        </w:rPr>
        <w:t>（招标人）的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single"/>
        </w:rPr>
        <w:t>进贤县医科园污水处理厂建设项目设计施工采购一体化（EPC）总承包项目</w:t>
      </w:r>
      <w:r>
        <w:rPr>
          <w:rFonts w:hint="eastAsia" w:ascii="宋体" w:hAnsi="宋体" w:eastAsia="宋体" w:cs="宋体"/>
          <w:spacing w:val="-3"/>
          <w:sz w:val="24"/>
          <w:szCs w:val="24"/>
          <w:u w:val="single"/>
          <w:lang w:val="en-US" w:eastAsia="zh-CN"/>
        </w:rPr>
        <w:t>污水处理辅助</w:t>
      </w:r>
      <w:r>
        <w:rPr>
          <w:rFonts w:hint="eastAsia" w:ascii="宋体" w:hAnsi="宋体" w:eastAsia="宋体" w:cs="宋体"/>
          <w:spacing w:val="-3"/>
          <w:sz w:val="24"/>
          <w:szCs w:val="24"/>
          <w:u w:val="single"/>
        </w:rPr>
        <w:t>设备采购</w:t>
      </w:r>
      <w:r>
        <w:rPr>
          <w:rFonts w:hint="eastAsia" w:ascii="宋体" w:hAnsi="宋体" w:eastAsia="宋体" w:cs="宋体"/>
          <w:spacing w:val="-3"/>
          <w:sz w:val="24"/>
          <w:szCs w:val="24"/>
          <w:u w:val="single"/>
          <w:lang w:val="en-US" w:eastAsia="zh-CN"/>
        </w:rPr>
        <w:t xml:space="preserve">项目  </w:t>
      </w:r>
      <w:r>
        <w:rPr>
          <w:rFonts w:ascii="宋体" w:hAnsi="宋体" w:eastAsia="宋体" w:cs="宋体"/>
          <w:spacing w:val="-1"/>
          <w:sz w:val="24"/>
          <w:szCs w:val="24"/>
        </w:rPr>
        <w:t>的投标活动。代理人</w:t>
      </w:r>
      <w:r>
        <w:rPr>
          <w:rFonts w:ascii="宋体" w:hAnsi="宋体" w:eastAsia="宋体" w:cs="宋体"/>
          <w:spacing w:val="-2"/>
          <w:sz w:val="24"/>
          <w:szCs w:val="24"/>
        </w:rPr>
        <w:t>在开标、评标、合同谈判过</w:t>
      </w:r>
      <w:r>
        <w:rPr>
          <w:rFonts w:ascii="宋体" w:hAnsi="宋体" w:eastAsia="宋体" w:cs="宋体"/>
          <w:sz w:val="24"/>
          <w:szCs w:val="24"/>
        </w:rPr>
        <w:t>程中所签署的一切文件和处理的与之有关的一切</w:t>
      </w:r>
      <w:r>
        <w:rPr>
          <w:rFonts w:ascii="宋体" w:hAnsi="宋体" w:eastAsia="宋体" w:cs="宋体"/>
          <w:spacing w:val="-1"/>
          <w:sz w:val="24"/>
          <w:szCs w:val="24"/>
        </w:rPr>
        <w:t>事务，我均予以承认。</w:t>
      </w:r>
    </w:p>
    <w:p>
      <w:pPr>
        <w:spacing w:before="179" w:line="220" w:lineRule="auto"/>
        <w:ind w:left="506"/>
        <w:rPr>
          <w:rFonts w:ascii="宋体" w:hAnsi="宋体" w:eastAsia="宋体" w:cs="宋体"/>
          <w:sz w:val="24"/>
          <w:szCs w:val="24"/>
        </w:rPr>
      </w:pPr>
      <w:r>
        <w:rPr>
          <w:rFonts w:ascii="宋体" w:hAnsi="宋体" w:eastAsia="宋体" w:cs="宋体"/>
          <w:spacing w:val="-1"/>
          <w:sz w:val="24"/>
          <w:szCs w:val="24"/>
        </w:rPr>
        <w:t>我单位对被授权人的签名负全部责任。</w:t>
      </w:r>
    </w:p>
    <w:p>
      <w:pPr>
        <w:spacing w:before="182" w:line="466" w:lineRule="exact"/>
        <w:jc w:val="right"/>
        <w:rPr>
          <w:rFonts w:ascii="宋体" w:hAnsi="宋体" w:eastAsia="宋体" w:cs="宋体"/>
          <w:sz w:val="24"/>
          <w:szCs w:val="24"/>
        </w:rPr>
      </w:pPr>
      <w:r>
        <w:rPr>
          <w:rFonts w:ascii="宋体" w:hAnsi="宋体" w:eastAsia="宋体" w:cs="宋体"/>
          <w:spacing w:val="-2"/>
          <w:position w:val="17"/>
          <w:sz w:val="24"/>
          <w:szCs w:val="24"/>
        </w:rPr>
        <w:t>在撤销授权的书面通知以前，本授权书一直有效。被授权人签署的所有文件（在授</w:t>
      </w:r>
    </w:p>
    <w:p>
      <w:pPr>
        <w:spacing w:line="219" w:lineRule="auto"/>
        <w:ind w:left="23"/>
        <w:rPr>
          <w:rFonts w:ascii="宋体" w:hAnsi="宋体" w:eastAsia="宋体" w:cs="宋体"/>
          <w:sz w:val="24"/>
          <w:szCs w:val="24"/>
        </w:rPr>
      </w:pPr>
      <w:r>
        <w:rPr>
          <w:rFonts w:ascii="宋体" w:hAnsi="宋体" w:eastAsia="宋体" w:cs="宋体"/>
          <w:spacing w:val="-1"/>
          <w:sz w:val="24"/>
          <w:szCs w:val="24"/>
        </w:rPr>
        <w:t>权书有效期内签署的）不因授权的撤消而失效。</w:t>
      </w:r>
    </w:p>
    <w:p>
      <w:pPr>
        <w:spacing w:before="183" w:line="466" w:lineRule="exact"/>
        <w:ind w:left="503"/>
        <w:rPr>
          <w:rFonts w:ascii="宋体" w:hAnsi="宋体" w:eastAsia="宋体" w:cs="宋体"/>
          <w:sz w:val="24"/>
          <w:szCs w:val="24"/>
        </w:rPr>
      </w:pPr>
      <w:r>
        <w:rPr>
          <w:rFonts w:ascii="宋体" w:hAnsi="宋体" w:eastAsia="宋体" w:cs="宋体"/>
          <w:spacing w:val="-2"/>
          <w:position w:val="17"/>
          <w:sz w:val="24"/>
          <w:szCs w:val="24"/>
        </w:rPr>
        <w:t>代理人无转委权。</w:t>
      </w:r>
    </w:p>
    <w:p>
      <w:pPr>
        <w:spacing w:line="220" w:lineRule="auto"/>
        <w:ind w:left="504"/>
        <w:rPr>
          <w:rFonts w:ascii="宋体" w:hAnsi="宋体" w:eastAsia="宋体" w:cs="宋体"/>
          <w:sz w:val="24"/>
          <w:szCs w:val="24"/>
        </w:rPr>
      </w:pPr>
      <w:r>
        <w:rPr>
          <w:rFonts w:ascii="宋体" w:hAnsi="宋体" w:eastAsia="宋体" w:cs="宋体"/>
          <w:spacing w:val="-2"/>
          <w:sz w:val="24"/>
          <w:szCs w:val="24"/>
        </w:rPr>
        <w:t>特此委托。</w:t>
      </w:r>
    </w:p>
    <w:p>
      <w:pPr>
        <w:spacing w:before="32"/>
      </w:pPr>
    </w:p>
    <w:p>
      <w:pPr>
        <w:spacing w:before="31"/>
      </w:pPr>
    </w:p>
    <w:p>
      <w:pPr>
        <w:sectPr>
          <w:headerReference r:id="rId33" w:type="default"/>
          <w:footerReference r:id="rId34" w:type="default"/>
          <w:pgSz w:w="11906" w:h="16839"/>
          <w:pgMar w:top="1118" w:right="1417" w:bottom="1161" w:left="1403" w:header="878" w:footer="1029" w:gutter="0"/>
          <w:pgBorders>
            <w:top w:val="none" w:sz="0" w:space="0"/>
            <w:left w:val="none" w:sz="0" w:space="0"/>
            <w:bottom w:val="none" w:sz="0" w:space="0"/>
            <w:right w:val="none" w:sz="0" w:space="0"/>
          </w:pgBorders>
          <w:pgNumType w:fmt="decimal"/>
          <w:cols w:equalWidth="0" w:num="1">
            <w:col w:w="9085"/>
          </w:cols>
        </w:sectPr>
      </w:pPr>
    </w:p>
    <w:p>
      <w:pPr>
        <w:spacing w:before="48" w:line="220" w:lineRule="auto"/>
        <w:ind w:left="24"/>
        <w:rPr>
          <w:rFonts w:ascii="宋体" w:hAnsi="宋体" w:eastAsia="宋体" w:cs="宋体"/>
          <w:sz w:val="24"/>
          <w:szCs w:val="24"/>
        </w:rPr>
      </w:pPr>
      <w:r>
        <w:rPr>
          <w:rFonts w:ascii="宋体" w:hAnsi="宋体" w:eastAsia="宋体" w:cs="宋体"/>
          <w:spacing w:val="-2"/>
          <w:sz w:val="24"/>
          <w:szCs w:val="24"/>
        </w:rPr>
        <w:t>被授权人签名：</w:t>
      </w:r>
      <w:r>
        <w:rPr>
          <w:rFonts w:ascii="宋体" w:hAnsi="宋体" w:eastAsia="宋体" w:cs="宋体"/>
          <w:sz w:val="24"/>
          <w:szCs w:val="24"/>
          <w:u w:val="single" w:color="auto"/>
        </w:rPr>
        <w:t xml:space="preserve">              </w:t>
      </w:r>
    </w:p>
    <w:p>
      <w:pPr>
        <w:spacing w:before="182" w:line="360" w:lineRule="auto"/>
        <w:ind w:left="25"/>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r>
        <w:rPr>
          <w:rFonts w:ascii="宋体" w:hAnsi="宋体" w:eastAsia="宋体" w:cs="宋体"/>
          <w:sz w:val="24"/>
          <w:szCs w:val="24"/>
          <w:u w:val="single" w:color="auto"/>
        </w:rPr>
        <w:t xml:space="preserve">             </w:t>
      </w:r>
    </w:p>
    <w:p>
      <w:pPr>
        <w:spacing w:before="1" w:line="185" w:lineRule="auto"/>
        <w:ind w:left="30"/>
        <w:rPr>
          <w:rFonts w:ascii="宋体" w:hAnsi="宋体" w:eastAsia="宋体" w:cs="宋体"/>
          <w:sz w:val="24"/>
          <w:szCs w:val="24"/>
        </w:rPr>
      </w:pPr>
      <w:r>
        <w:rPr>
          <w:rFonts w:ascii="宋体" w:hAnsi="宋体" w:eastAsia="宋体" w:cs="宋体"/>
          <w:spacing w:val="-3"/>
          <w:sz w:val="24"/>
          <w:szCs w:val="24"/>
        </w:rPr>
        <w:t>身份证号码：</w:t>
      </w:r>
      <w:r>
        <w:rPr>
          <w:rFonts w:hint="eastAsia" w:ascii="宋体" w:hAnsi="宋体" w:eastAsia="宋体" w:cs="宋体"/>
          <w:spacing w:val="-3"/>
          <w:sz w:val="24"/>
          <w:szCs w:val="24"/>
          <w:lang w:val="en-US" w:eastAsia="zh-CN"/>
        </w:rPr>
        <w:t xml:space="preserve">      </w:t>
      </w:r>
    </w:p>
    <w:p>
      <w:pPr>
        <w:spacing w:before="1" w:line="185" w:lineRule="auto"/>
        <w:ind w:left="30"/>
        <w:rPr>
          <w:rFonts w:hint="default" w:ascii="宋体" w:hAnsi="宋体" w:eastAsia="宋体" w:cs="宋体"/>
          <w:sz w:val="24"/>
          <w:szCs w:val="24"/>
          <w:lang w:val="en-US" w:eastAsia="zh-CN"/>
        </w:rPr>
      </w:pPr>
    </w:p>
    <w:p>
      <w:pPr>
        <w:pStyle w:val="2"/>
        <w:spacing w:line="14" w:lineRule="auto"/>
        <w:rPr>
          <w:sz w:val="2"/>
        </w:rPr>
      </w:pPr>
      <w:r>
        <w:rPr>
          <w:sz w:val="2"/>
          <w:szCs w:val="2"/>
        </w:rPr>
        <w:br w:type="column"/>
      </w:r>
    </w:p>
    <w:p>
      <w:pPr>
        <w:spacing w:before="47" w:line="360" w:lineRule="auto"/>
        <w:rPr>
          <w:rFonts w:ascii="宋体" w:hAnsi="宋体" w:eastAsia="宋体" w:cs="宋体"/>
          <w:sz w:val="24"/>
          <w:szCs w:val="24"/>
        </w:rPr>
      </w:pPr>
      <w:r>
        <w:rPr>
          <w:rFonts w:ascii="宋体" w:hAnsi="宋体" w:eastAsia="宋体" w:cs="宋体"/>
          <w:spacing w:val="-2"/>
          <w:sz w:val="24"/>
          <w:szCs w:val="24"/>
        </w:rPr>
        <w:t>授权人签名：</w:t>
      </w:r>
      <w:r>
        <w:rPr>
          <w:rFonts w:ascii="宋体" w:hAnsi="宋体" w:eastAsia="宋体" w:cs="宋体"/>
          <w:sz w:val="24"/>
          <w:szCs w:val="24"/>
          <w:u w:val="single" w:color="auto"/>
        </w:rPr>
        <w:t xml:space="preserve">            </w:t>
      </w:r>
    </w:p>
    <w:p>
      <w:pPr>
        <w:spacing w:line="220" w:lineRule="auto"/>
        <w:ind w:left="1"/>
        <w:rPr>
          <w:rFonts w:ascii="Times New Roman" w:hAnsi="Times New Roman" w:eastAsia="Times New Roman" w:cs="Times New Roman"/>
          <w:sz w:val="24"/>
          <w:szCs w:val="24"/>
        </w:rPr>
      </w:pPr>
      <w:r>
        <w:rPr>
          <w:rFonts w:ascii="宋体" w:hAnsi="宋体" w:eastAsia="宋体" w:cs="宋体"/>
          <w:spacing w:val="-3"/>
          <w:sz w:val="24"/>
          <w:szCs w:val="24"/>
        </w:rPr>
        <w:t>职</w:t>
      </w:r>
      <w:r>
        <w:rPr>
          <w:rFonts w:ascii="宋体" w:hAnsi="宋体" w:eastAsia="宋体" w:cs="宋体"/>
          <w:spacing w:val="2"/>
          <w:sz w:val="24"/>
          <w:szCs w:val="24"/>
        </w:rPr>
        <w:t xml:space="preserve">      </w:t>
      </w:r>
      <w:r>
        <w:rPr>
          <w:rFonts w:ascii="宋体" w:hAnsi="宋体" w:eastAsia="宋体" w:cs="宋体"/>
          <w:spacing w:val="-3"/>
          <w:sz w:val="24"/>
          <w:szCs w:val="24"/>
        </w:rPr>
        <w:t>务</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3"/>
          <w:sz w:val="24"/>
          <w:szCs w:val="24"/>
          <w:u w:val="single" w:color="auto"/>
        </w:rPr>
        <w:t xml:space="preserve">                         </w:t>
      </w:r>
    </w:p>
    <w:p>
      <w:pPr>
        <w:spacing w:line="220" w:lineRule="auto"/>
        <w:rPr>
          <w:rFonts w:ascii="Times New Roman" w:hAnsi="Times New Roman" w:eastAsia="Times New Roman" w:cs="Times New Roman"/>
          <w:sz w:val="24"/>
          <w:szCs w:val="24"/>
        </w:rPr>
        <w:sectPr>
          <w:type w:val="continuous"/>
          <w:pgSz w:w="11906" w:h="16839"/>
          <w:pgMar w:top="1118" w:right="1417" w:bottom="1161" w:left="1403" w:header="878" w:footer="1029" w:gutter="0"/>
          <w:pgBorders>
            <w:top w:val="none" w:sz="0" w:space="0"/>
            <w:left w:val="none" w:sz="0" w:space="0"/>
            <w:bottom w:val="none" w:sz="0" w:space="0"/>
            <w:right w:val="none" w:sz="0" w:space="0"/>
          </w:pgBorders>
          <w:pgNumType w:fmt="decimal"/>
          <w:cols w:equalWidth="0" w:num="2">
            <w:col w:w="4124" w:space="100"/>
            <w:col w:w="4862"/>
          </w:cols>
        </w:sectPr>
      </w:pPr>
    </w:p>
    <w:p>
      <w:pPr>
        <w:pStyle w:val="2"/>
        <w:spacing w:line="317" w:lineRule="auto"/>
      </w:pPr>
    </w:p>
    <w:p>
      <w:pPr>
        <w:pStyle w:val="2"/>
        <w:spacing w:line="318" w:lineRule="auto"/>
      </w:pPr>
    </w:p>
    <w:p>
      <w:pPr>
        <w:spacing w:before="78" w:line="219" w:lineRule="auto"/>
        <w:ind w:left="4587"/>
        <w:rPr>
          <w:rFonts w:ascii="宋体" w:hAnsi="宋体" w:eastAsia="宋体" w:cs="宋体"/>
          <w:sz w:val="24"/>
          <w:szCs w:val="24"/>
        </w:rPr>
      </w:pPr>
      <w:r>
        <w:rPr>
          <w:rFonts w:ascii="宋体" w:hAnsi="宋体" w:eastAsia="宋体" w:cs="宋体"/>
          <w:b/>
          <w:bCs/>
          <w:spacing w:val="1"/>
          <w:sz w:val="24"/>
          <w:szCs w:val="24"/>
        </w:rPr>
        <w:t>投标人</w:t>
      </w:r>
      <w:r>
        <w:rPr>
          <w:rFonts w:ascii="宋体" w:hAnsi="宋体" w:eastAsia="宋体" w:cs="宋体"/>
          <w:b/>
          <w:bCs/>
          <w:spacing w:val="-18"/>
          <w:sz w:val="24"/>
          <w:szCs w:val="24"/>
        </w:rPr>
        <w:t>：（</w:t>
      </w:r>
      <w:r>
        <w:rPr>
          <w:rFonts w:ascii="宋体" w:hAnsi="宋体" w:eastAsia="宋体" w:cs="宋体"/>
          <w:b/>
          <w:bCs/>
          <w:spacing w:val="1"/>
          <w:sz w:val="24"/>
          <w:szCs w:val="24"/>
        </w:rPr>
        <w:t>盖章）</w:t>
      </w:r>
    </w:p>
    <w:p>
      <w:pPr>
        <w:spacing w:before="183" w:line="220" w:lineRule="auto"/>
        <w:ind w:left="4583"/>
        <w:rPr>
          <w:rFonts w:ascii="宋体" w:hAnsi="宋体" w:eastAsia="宋体" w:cs="宋体"/>
          <w:sz w:val="24"/>
          <w:szCs w:val="24"/>
        </w:rPr>
      </w:pPr>
      <w:r>
        <w:rPr>
          <w:rFonts w:ascii="宋体" w:hAnsi="宋体" w:eastAsia="宋体" w:cs="宋体"/>
          <w:b/>
          <w:bCs/>
          <w:spacing w:val="-3"/>
          <w:sz w:val="24"/>
          <w:szCs w:val="24"/>
        </w:rPr>
        <w:t>授权委托日期：</w:t>
      </w:r>
      <w:r>
        <w:rPr>
          <w:rFonts w:ascii="宋体" w:hAnsi="宋体" w:eastAsia="宋体" w:cs="宋体"/>
          <w:spacing w:val="-3"/>
          <w:sz w:val="24"/>
          <w:szCs w:val="24"/>
        </w:rPr>
        <w:t xml:space="preserve">     </w:t>
      </w:r>
      <w:r>
        <w:rPr>
          <w:rFonts w:ascii="宋体" w:hAnsi="宋体" w:eastAsia="宋体" w:cs="宋体"/>
          <w:b/>
          <w:bCs/>
          <w:spacing w:val="-3"/>
          <w:sz w:val="24"/>
          <w:szCs w:val="24"/>
        </w:rPr>
        <w:t>年</w:t>
      </w:r>
      <w:r>
        <w:rPr>
          <w:rFonts w:ascii="宋体" w:hAnsi="宋体" w:eastAsia="宋体" w:cs="宋体"/>
          <w:spacing w:val="8"/>
          <w:sz w:val="24"/>
          <w:szCs w:val="24"/>
        </w:rPr>
        <w:t xml:space="preserve">  </w:t>
      </w:r>
      <w:r>
        <w:rPr>
          <w:rFonts w:ascii="宋体" w:hAnsi="宋体" w:eastAsia="宋体" w:cs="宋体"/>
          <w:b/>
          <w:bCs/>
          <w:spacing w:val="-3"/>
          <w:sz w:val="24"/>
          <w:szCs w:val="24"/>
        </w:rPr>
        <w:t>月</w:t>
      </w:r>
      <w:r>
        <w:rPr>
          <w:rFonts w:ascii="宋体" w:hAnsi="宋体" w:eastAsia="宋体" w:cs="宋体"/>
          <w:spacing w:val="17"/>
          <w:sz w:val="24"/>
          <w:szCs w:val="24"/>
        </w:rPr>
        <w:t xml:space="preserve">   </w:t>
      </w:r>
      <w:r>
        <w:rPr>
          <w:rFonts w:ascii="宋体" w:hAnsi="宋体" w:eastAsia="宋体" w:cs="宋体"/>
          <w:b/>
          <w:bCs/>
          <w:spacing w:val="-3"/>
          <w:sz w:val="24"/>
          <w:szCs w:val="24"/>
        </w:rPr>
        <w:t>日</w:t>
      </w:r>
    </w:p>
    <w:p>
      <w:pPr>
        <w:spacing w:line="69" w:lineRule="exact"/>
      </w:pPr>
    </w:p>
    <w:tbl>
      <w:tblPr>
        <w:tblStyle w:val="11"/>
        <w:tblW w:w="8310"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261"/>
        <w:gridCol w:w="404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533" w:hRule="atLeast"/>
        </w:trPr>
        <w:tc>
          <w:tcPr>
            <w:tcW w:w="4261" w:type="dxa"/>
            <w:tcBorders>
              <w:righ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2"/>
              <w:spacing w:before="65" w:line="228" w:lineRule="auto"/>
              <w:ind w:left="764"/>
            </w:pPr>
            <w:r>
              <w:rPr>
                <w:spacing w:val="9"/>
              </w:rPr>
              <w:t>法定代表人二代身份证复印件</w:t>
            </w:r>
          </w:p>
        </w:tc>
        <w:tc>
          <w:tcPr>
            <w:tcW w:w="4049" w:type="dxa"/>
            <w:tcBorders>
              <w:lef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2"/>
              <w:spacing w:before="65" w:line="228" w:lineRule="auto"/>
              <w:ind w:left="663"/>
            </w:pPr>
            <w:r>
              <w:rPr>
                <w:spacing w:val="9"/>
              </w:rPr>
              <w:t>委托代理人二代身份证复印件</w:t>
            </w:r>
          </w:p>
        </w:tc>
      </w:tr>
    </w:tbl>
    <w:p>
      <w:pPr>
        <w:pStyle w:val="2"/>
        <w:spacing w:line="14" w:lineRule="auto"/>
        <w:rPr>
          <w:sz w:val="2"/>
        </w:rPr>
      </w:pPr>
    </w:p>
    <w:p>
      <w:pPr>
        <w:spacing w:line="14" w:lineRule="auto"/>
        <w:rPr>
          <w:sz w:val="2"/>
          <w:szCs w:val="2"/>
        </w:rPr>
        <w:sectPr>
          <w:type w:val="continuous"/>
          <w:pgSz w:w="11906" w:h="16839"/>
          <w:pgMar w:top="1118" w:right="1417" w:bottom="1161" w:left="1403" w:header="878" w:footer="1029" w:gutter="0"/>
          <w:pgBorders>
            <w:top w:val="none" w:sz="0" w:space="0"/>
            <w:left w:val="none" w:sz="0" w:space="0"/>
            <w:bottom w:val="none" w:sz="0" w:space="0"/>
            <w:right w:val="none" w:sz="0" w:space="0"/>
          </w:pgBorders>
          <w:pgNumType w:fmt="decimal"/>
          <w:cols w:equalWidth="0" w:num="1">
            <w:col w:w="9085"/>
          </w:cols>
        </w:sectPr>
      </w:pPr>
    </w:p>
    <w:p>
      <w:pPr>
        <w:spacing w:before="338" w:line="225" w:lineRule="auto"/>
        <w:ind w:left="2633"/>
        <w:rPr>
          <w:rFonts w:ascii="宋体" w:hAnsi="宋体" w:eastAsia="宋体" w:cs="宋体"/>
          <w:b/>
          <w:bCs/>
          <w:spacing w:val="6"/>
          <w:sz w:val="31"/>
          <w:szCs w:val="31"/>
        </w:rPr>
      </w:pPr>
      <w:r>
        <w:rPr>
          <w:rFonts w:hint="eastAsia" w:ascii="宋体" w:hAnsi="宋体" w:eastAsia="宋体" w:cs="宋体"/>
          <w:b/>
          <w:bCs/>
          <w:spacing w:val="6"/>
          <w:sz w:val="31"/>
          <w:szCs w:val="31"/>
          <w:lang w:eastAsia="zh-CN"/>
        </w:rPr>
        <w:t>四、</w:t>
      </w:r>
      <w:r>
        <w:rPr>
          <w:rFonts w:ascii="宋体" w:hAnsi="宋体" w:eastAsia="宋体" w:cs="宋体"/>
          <w:b/>
          <w:bCs/>
          <w:spacing w:val="6"/>
          <w:sz w:val="31"/>
          <w:szCs w:val="31"/>
        </w:rPr>
        <w:t>投标报价一览表</w:t>
      </w:r>
    </w:p>
    <w:p>
      <w:pPr>
        <w:spacing w:before="65" w:line="194" w:lineRule="auto"/>
        <w:ind w:firstLine="424" w:firstLineChars="200"/>
        <w:rPr>
          <w:rFonts w:ascii="宋体" w:hAnsi="宋体" w:eastAsia="宋体" w:cs="宋体"/>
          <w:spacing w:val="6"/>
          <w:sz w:val="20"/>
          <w:szCs w:val="20"/>
        </w:rPr>
      </w:pPr>
    </w:p>
    <w:p>
      <w:pPr>
        <w:spacing w:before="65" w:line="194" w:lineRule="auto"/>
        <w:ind w:firstLine="424" w:firstLineChars="200"/>
        <w:rPr>
          <w:rFonts w:ascii="宋体" w:hAnsi="宋体" w:eastAsia="宋体" w:cs="宋体"/>
          <w:sz w:val="20"/>
          <w:szCs w:val="20"/>
        </w:rPr>
      </w:pPr>
      <w:r>
        <w:rPr>
          <w:rFonts w:ascii="宋体" w:hAnsi="宋体" w:eastAsia="宋体" w:cs="宋体"/>
          <w:spacing w:val="6"/>
          <w:sz w:val="20"/>
          <w:szCs w:val="20"/>
        </w:rPr>
        <w:t>采购编号</w:t>
      </w:r>
      <w:r>
        <w:rPr>
          <w:rFonts w:ascii="宋体" w:hAnsi="宋体" w:eastAsia="宋体" w:cs="宋体"/>
          <w:spacing w:val="-59"/>
          <w:sz w:val="20"/>
          <w:szCs w:val="20"/>
        </w:rPr>
        <w:t xml:space="preserve"> </w:t>
      </w:r>
      <w:r>
        <w:rPr>
          <w:rFonts w:hint="eastAsia" w:ascii="宋体" w:hAnsi="宋体" w:eastAsia="宋体" w:cs="宋体"/>
          <w:spacing w:val="-59"/>
          <w:sz w:val="20"/>
          <w:szCs w:val="20"/>
          <w:lang w:eastAsia="zh-CN"/>
        </w:rPr>
        <w:t>：</w:t>
      </w:r>
      <w:r>
        <w:rPr>
          <w:rFonts w:hint="eastAsia" w:ascii="宋体" w:hAnsi="宋体" w:eastAsia="宋体" w:cs="宋体"/>
          <w:spacing w:val="-59"/>
          <w:sz w:val="20"/>
          <w:szCs w:val="20"/>
          <w:lang w:val="en-US" w:eastAsia="zh-CN"/>
        </w:rPr>
        <w:t xml:space="preserve">                                                                                                                                            </w:t>
      </w:r>
      <w:r>
        <w:rPr>
          <w:rFonts w:ascii="宋体" w:hAnsi="宋体" w:eastAsia="宋体" w:cs="宋体"/>
          <w:spacing w:val="8"/>
          <w:sz w:val="20"/>
          <w:szCs w:val="20"/>
        </w:rPr>
        <w:t>报价单位：元/人民币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3105"/>
        <w:gridCol w:w="190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07" w:type="dxa"/>
            <w:vAlign w:val="center"/>
          </w:tcPr>
          <w:p>
            <w:pPr>
              <w:widowControl w:val="0"/>
              <w:spacing w:before="167" w:line="224" w:lineRule="auto"/>
              <w:jc w:val="center"/>
              <w:rPr>
                <w:rFonts w:ascii="宋体" w:hAnsi="宋体" w:eastAsia="宋体" w:cs="宋体"/>
                <w:sz w:val="24"/>
                <w:szCs w:val="24"/>
                <w:vertAlign w:val="baseline"/>
              </w:rPr>
            </w:pPr>
            <w:r>
              <w:rPr>
                <w:b/>
                <w:bCs/>
                <w:spacing w:val="6"/>
              </w:rPr>
              <w:t>投标人名称</w:t>
            </w:r>
          </w:p>
        </w:tc>
        <w:tc>
          <w:tcPr>
            <w:tcW w:w="3105" w:type="dxa"/>
            <w:vAlign w:val="center"/>
          </w:tcPr>
          <w:p>
            <w:pPr>
              <w:widowControl w:val="0"/>
              <w:spacing w:before="167" w:line="224" w:lineRule="auto"/>
              <w:jc w:val="center"/>
              <w:rPr>
                <w:rFonts w:ascii="宋体" w:hAnsi="宋体" w:eastAsia="宋体" w:cs="宋体"/>
                <w:sz w:val="24"/>
                <w:szCs w:val="24"/>
                <w:vertAlign w:val="baseline"/>
              </w:rPr>
            </w:pPr>
            <w:r>
              <w:rPr>
                <w:b/>
                <w:bCs/>
                <w:spacing w:val="5"/>
              </w:rPr>
              <w:t>投标单价</w:t>
            </w:r>
          </w:p>
        </w:tc>
        <w:tc>
          <w:tcPr>
            <w:tcW w:w="1905" w:type="dxa"/>
            <w:vAlign w:val="center"/>
          </w:tcPr>
          <w:p>
            <w:pPr>
              <w:pStyle w:val="12"/>
              <w:widowControl w:val="0"/>
              <w:spacing w:before="65" w:line="228" w:lineRule="auto"/>
              <w:jc w:val="center"/>
              <w:rPr>
                <w:rFonts w:ascii="宋体" w:hAnsi="宋体" w:eastAsia="宋体" w:cs="宋体"/>
                <w:sz w:val="24"/>
                <w:szCs w:val="24"/>
                <w:vertAlign w:val="baseline"/>
              </w:rPr>
            </w:pPr>
            <w:r>
              <w:rPr>
                <w:b/>
                <w:bCs/>
                <w:spacing w:val="6"/>
              </w:rPr>
              <w:t>服务期限</w:t>
            </w:r>
          </w:p>
        </w:tc>
        <w:tc>
          <w:tcPr>
            <w:tcW w:w="1667" w:type="dxa"/>
            <w:vAlign w:val="center"/>
          </w:tcPr>
          <w:p>
            <w:pPr>
              <w:pStyle w:val="12"/>
              <w:widowControl w:val="0"/>
              <w:spacing w:before="65" w:line="230" w:lineRule="auto"/>
              <w:jc w:val="center"/>
              <w:rPr>
                <w:rFonts w:ascii="宋体" w:hAnsi="宋体" w:eastAsia="宋体" w:cs="宋体"/>
                <w:sz w:val="24"/>
                <w:szCs w:val="24"/>
                <w:vertAlign w:val="baseline"/>
              </w:rPr>
            </w:pPr>
            <w:r>
              <w:rPr>
                <w:b/>
                <w:bCs/>
                <w:spacing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07" w:type="dxa"/>
            <w:vMerge w:val="restart"/>
            <w:vAlign w:val="top"/>
          </w:tcPr>
          <w:p>
            <w:pPr>
              <w:widowControl w:val="0"/>
              <w:spacing w:before="167" w:line="224" w:lineRule="auto"/>
              <w:jc w:val="center"/>
              <w:rPr>
                <w:rFonts w:ascii="宋体" w:hAnsi="宋体" w:eastAsia="宋体" w:cs="宋体"/>
                <w:sz w:val="24"/>
                <w:szCs w:val="24"/>
                <w:vertAlign w:val="baseline"/>
              </w:rPr>
            </w:pPr>
          </w:p>
        </w:tc>
        <w:tc>
          <w:tcPr>
            <w:tcW w:w="3105" w:type="dxa"/>
            <w:vAlign w:val="center"/>
          </w:tcPr>
          <w:p>
            <w:pPr>
              <w:widowControl w:val="0"/>
              <w:spacing w:before="167" w:line="224" w:lineRule="auto"/>
              <w:jc w:val="center"/>
              <w:rPr>
                <w:rFonts w:ascii="宋体" w:hAnsi="宋体" w:eastAsia="宋体" w:cs="宋体"/>
                <w:sz w:val="24"/>
                <w:szCs w:val="24"/>
                <w:vertAlign w:val="baseline"/>
              </w:rPr>
            </w:pPr>
            <w:r>
              <w:rPr>
                <w:spacing w:val="5"/>
              </w:rPr>
              <w:t>（小写金额）</w:t>
            </w:r>
          </w:p>
        </w:tc>
        <w:tc>
          <w:tcPr>
            <w:tcW w:w="1905" w:type="dxa"/>
            <w:vMerge w:val="restart"/>
            <w:vAlign w:val="top"/>
          </w:tcPr>
          <w:p>
            <w:pPr>
              <w:widowControl w:val="0"/>
              <w:spacing w:before="167" w:line="224" w:lineRule="auto"/>
              <w:jc w:val="center"/>
              <w:rPr>
                <w:rFonts w:ascii="宋体" w:hAnsi="宋体" w:eastAsia="宋体" w:cs="宋体"/>
                <w:sz w:val="24"/>
                <w:szCs w:val="24"/>
                <w:vertAlign w:val="baseline"/>
              </w:rPr>
            </w:pPr>
          </w:p>
        </w:tc>
        <w:tc>
          <w:tcPr>
            <w:tcW w:w="1667" w:type="dxa"/>
            <w:vMerge w:val="restart"/>
            <w:vAlign w:val="top"/>
          </w:tcPr>
          <w:p>
            <w:pPr>
              <w:widowControl w:val="0"/>
              <w:spacing w:before="167" w:line="224" w:lineRule="auto"/>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07" w:type="dxa"/>
            <w:vMerge w:val="continue"/>
            <w:vAlign w:val="top"/>
          </w:tcPr>
          <w:p>
            <w:pPr>
              <w:widowControl w:val="0"/>
              <w:spacing w:before="167" w:line="224" w:lineRule="auto"/>
              <w:jc w:val="center"/>
              <w:rPr>
                <w:rFonts w:ascii="宋体" w:hAnsi="宋体" w:eastAsia="宋体" w:cs="宋体"/>
                <w:sz w:val="24"/>
                <w:szCs w:val="24"/>
                <w:vertAlign w:val="baseline"/>
              </w:rPr>
            </w:pPr>
          </w:p>
        </w:tc>
        <w:tc>
          <w:tcPr>
            <w:tcW w:w="3105" w:type="dxa"/>
            <w:vAlign w:val="center"/>
          </w:tcPr>
          <w:p>
            <w:pPr>
              <w:widowControl w:val="0"/>
              <w:spacing w:before="167" w:line="224" w:lineRule="auto"/>
              <w:jc w:val="center"/>
              <w:rPr>
                <w:rFonts w:ascii="宋体" w:hAnsi="宋体" w:eastAsia="宋体" w:cs="宋体"/>
                <w:sz w:val="24"/>
                <w:szCs w:val="24"/>
                <w:vertAlign w:val="baseline"/>
              </w:rPr>
            </w:pPr>
            <w:r>
              <w:t>(大写金额)</w:t>
            </w:r>
          </w:p>
        </w:tc>
        <w:tc>
          <w:tcPr>
            <w:tcW w:w="1905" w:type="dxa"/>
            <w:vMerge w:val="continue"/>
            <w:vAlign w:val="top"/>
          </w:tcPr>
          <w:p>
            <w:pPr>
              <w:widowControl w:val="0"/>
              <w:spacing w:before="167" w:line="224" w:lineRule="auto"/>
              <w:jc w:val="center"/>
              <w:rPr>
                <w:rFonts w:ascii="宋体" w:hAnsi="宋体" w:eastAsia="宋体" w:cs="宋体"/>
                <w:sz w:val="24"/>
                <w:szCs w:val="24"/>
                <w:vertAlign w:val="baseline"/>
              </w:rPr>
            </w:pPr>
          </w:p>
        </w:tc>
        <w:tc>
          <w:tcPr>
            <w:tcW w:w="1667" w:type="dxa"/>
            <w:vMerge w:val="continue"/>
            <w:vAlign w:val="top"/>
          </w:tcPr>
          <w:p>
            <w:pPr>
              <w:widowControl w:val="0"/>
              <w:spacing w:before="167" w:line="224" w:lineRule="auto"/>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484" w:type="dxa"/>
            <w:gridSpan w:val="4"/>
            <w:vAlign w:val="center"/>
          </w:tcPr>
          <w:p>
            <w:pPr>
              <w:widowControl w:val="0"/>
              <w:spacing w:before="167" w:line="224" w:lineRule="auto"/>
              <w:jc w:val="both"/>
              <w:rPr>
                <w:rFonts w:ascii="宋体" w:hAnsi="宋体" w:eastAsia="宋体" w:cs="宋体"/>
                <w:sz w:val="24"/>
                <w:szCs w:val="24"/>
                <w:vertAlign w:val="baseline"/>
              </w:rPr>
            </w:pPr>
            <w:r>
              <w:rPr>
                <w:spacing w:val="5"/>
              </w:rPr>
              <w:t>付款方式：</w:t>
            </w:r>
          </w:p>
        </w:tc>
      </w:tr>
    </w:tbl>
    <w:p>
      <w:pPr>
        <w:spacing w:before="284" w:line="219" w:lineRule="auto"/>
        <w:ind w:left="605"/>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注：</w:t>
      </w:r>
    </w:p>
    <w:p>
      <w:pPr>
        <w:spacing w:before="284" w:line="219" w:lineRule="auto"/>
        <w:ind w:left="605"/>
        <w:rPr>
          <w:rFonts w:ascii="宋体" w:hAnsi="宋体" w:eastAsia="宋体" w:cs="宋体"/>
          <w:sz w:val="24"/>
          <w:szCs w:val="24"/>
        </w:rPr>
      </w:pPr>
      <w:r>
        <w:rPr>
          <w:rFonts w:hint="eastAsia" w:ascii="宋体" w:hAnsi="宋体" w:eastAsia="宋体" w:cs="宋体"/>
          <w:b/>
          <w:bCs/>
          <w:spacing w:val="-2"/>
          <w:sz w:val="24"/>
          <w:szCs w:val="24"/>
          <w:lang w:val="en-US" w:eastAsia="zh-CN"/>
        </w:rPr>
        <w:t>1</w:t>
      </w:r>
      <w:r>
        <w:rPr>
          <w:rFonts w:ascii="宋体" w:hAnsi="宋体" w:eastAsia="宋体" w:cs="宋体"/>
          <w:b/>
          <w:bCs/>
          <w:spacing w:val="-2"/>
          <w:sz w:val="24"/>
          <w:szCs w:val="24"/>
        </w:rPr>
        <w:t>、投标报价应为该项目的投标单价，即含税总价。以人民币为结算</w:t>
      </w:r>
      <w:r>
        <w:rPr>
          <w:rFonts w:ascii="宋体" w:hAnsi="宋体" w:eastAsia="宋体" w:cs="宋体"/>
          <w:b/>
          <w:bCs/>
          <w:spacing w:val="-3"/>
          <w:sz w:val="24"/>
          <w:szCs w:val="24"/>
        </w:rPr>
        <w:t>单位</w:t>
      </w:r>
    </w:p>
    <w:p>
      <w:pPr>
        <w:spacing w:before="289" w:line="571" w:lineRule="exact"/>
        <w:ind w:right="39"/>
        <w:jc w:val="center"/>
        <w:rPr>
          <w:rFonts w:ascii="宋体" w:hAnsi="宋体" w:eastAsia="宋体" w:cs="宋体"/>
          <w:sz w:val="24"/>
          <w:szCs w:val="24"/>
        </w:rPr>
      </w:pPr>
      <w:r>
        <w:rPr>
          <w:rFonts w:hint="eastAsia" w:ascii="宋体" w:hAnsi="宋体" w:eastAsia="宋体" w:cs="宋体"/>
          <w:position w:val="25"/>
          <w:sz w:val="24"/>
          <w:szCs w:val="24"/>
          <w:lang w:val="en-US" w:eastAsia="zh-CN"/>
        </w:rPr>
        <w:t>2</w:t>
      </w:r>
      <w:r>
        <w:rPr>
          <w:rFonts w:ascii="宋体" w:hAnsi="宋体" w:eastAsia="宋体" w:cs="宋体"/>
          <w:position w:val="25"/>
          <w:sz w:val="24"/>
          <w:szCs w:val="24"/>
        </w:rPr>
        <w:t>、投标人对该项目只允许有一个报价，采购人和采购代理机构不接受任何有选择</w:t>
      </w:r>
    </w:p>
    <w:p>
      <w:pPr>
        <w:spacing w:before="1" w:line="218" w:lineRule="auto"/>
        <w:ind w:left="122"/>
        <w:rPr>
          <w:rFonts w:ascii="宋体" w:hAnsi="宋体" w:eastAsia="宋体" w:cs="宋体"/>
          <w:sz w:val="24"/>
          <w:szCs w:val="24"/>
        </w:rPr>
      </w:pPr>
      <w:r>
        <w:rPr>
          <w:rFonts w:ascii="宋体" w:hAnsi="宋体" w:eastAsia="宋体" w:cs="宋体"/>
          <w:spacing w:val="-2"/>
          <w:sz w:val="24"/>
          <w:szCs w:val="24"/>
        </w:rPr>
        <w:t>性的报价。</w:t>
      </w:r>
    </w:p>
    <w:p>
      <w:pPr>
        <w:spacing w:before="287" w:line="220" w:lineRule="auto"/>
        <w:ind w:left="601"/>
        <w:rPr>
          <w:rFonts w:ascii="宋体" w:hAnsi="宋体" w:eastAsia="宋体" w:cs="宋体"/>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、投标人在一览表内需注明付款方式。</w:t>
      </w:r>
    </w:p>
    <w:p>
      <w:pPr>
        <w:spacing w:before="286" w:line="219" w:lineRule="auto"/>
        <w:ind w:left="607"/>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、投标人认为应当说明而本表中无相应栏目</w:t>
      </w:r>
      <w:r>
        <w:rPr>
          <w:rFonts w:ascii="宋体" w:hAnsi="宋体" w:eastAsia="宋体" w:cs="宋体"/>
          <w:spacing w:val="-2"/>
          <w:sz w:val="24"/>
          <w:szCs w:val="24"/>
        </w:rPr>
        <w:t>的，请在“备注</w:t>
      </w:r>
      <w:r>
        <w:rPr>
          <w:rFonts w:ascii="宋体" w:hAnsi="宋体" w:eastAsia="宋体" w:cs="宋体"/>
          <w:spacing w:val="-88"/>
          <w:sz w:val="24"/>
          <w:szCs w:val="24"/>
        </w:rPr>
        <w:t xml:space="preserve"> </w:t>
      </w:r>
      <w:r>
        <w:rPr>
          <w:rFonts w:ascii="宋体" w:hAnsi="宋体" w:eastAsia="宋体" w:cs="宋体"/>
          <w:spacing w:val="-2"/>
          <w:sz w:val="24"/>
          <w:szCs w:val="24"/>
        </w:rPr>
        <w:t>”一栏中说明。</w:t>
      </w: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83" w:lineRule="auto"/>
        <w:ind w:firstLine="4956" w:firstLineChars="2100"/>
      </w:pPr>
      <w:r>
        <w:rPr>
          <w:rFonts w:ascii="宋体" w:hAnsi="宋体" w:eastAsia="宋体" w:cs="宋体"/>
          <w:spacing w:val="-2"/>
          <w:sz w:val="24"/>
          <w:szCs w:val="24"/>
        </w:rPr>
        <w:t>投标人代表签字及盖公章：</w:t>
      </w:r>
      <w:r>
        <w:rPr>
          <w:rFonts w:ascii="宋体" w:hAnsi="宋体" w:eastAsia="宋体" w:cs="宋体"/>
          <w:sz w:val="24"/>
          <w:szCs w:val="24"/>
          <w:u w:val="single" w:color="auto"/>
        </w:rPr>
        <w:t xml:space="preserve">         </w:t>
      </w:r>
    </w:p>
    <w:p>
      <w:pPr>
        <w:pStyle w:val="2"/>
        <w:spacing w:line="283" w:lineRule="auto"/>
      </w:pPr>
    </w:p>
    <w:p>
      <w:pPr>
        <w:pStyle w:val="2"/>
        <w:spacing w:line="283" w:lineRule="auto"/>
      </w:pPr>
    </w:p>
    <w:p>
      <w:pPr>
        <w:pStyle w:val="2"/>
        <w:spacing w:line="283" w:lineRule="auto"/>
      </w:pPr>
    </w:p>
    <w:p/>
    <w:p>
      <w:pPr>
        <w:pStyle w:val="2"/>
      </w:pPr>
    </w:p>
    <w:p/>
    <w:p>
      <w:pPr>
        <w:pStyle w:val="2"/>
      </w:pPr>
    </w:p>
    <w:p/>
    <w:p>
      <w:r>
        <w:br w:type="page"/>
      </w:r>
    </w:p>
    <w:p>
      <w:pPr>
        <w:spacing w:before="338" w:line="225" w:lineRule="auto"/>
        <w:ind w:left="2633"/>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五、详细投标报价表</w:t>
      </w:r>
    </w:p>
    <w:p>
      <w:pPr>
        <w:pStyle w:val="2"/>
        <w:spacing w:line="256"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报价说明：</w:t>
      </w:r>
    </w:p>
    <w:p>
      <w:pPr>
        <w:spacing w:before="157" w:line="468" w:lineRule="exact"/>
        <w:ind w:right="49"/>
        <w:jc w:val="center"/>
        <w:rPr>
          <w:rFonts w:ascii="宋体" w:hAnsi="宋体" w:eastAsia="宋体" w:cs="宋体"/>
          <w:sz w:val="24"/>
          <w:szCs w:val="24"/>
        </w:rPr>
      </w:pPr>
      <w:r>
        <w:rPr>
          <w:rFonts w:ascii="Times New Roman" w:hAnsi="Times New Roman" w:eastAsia="Times New Roman" w:cs="Times New Roman"/>
          <w:spacing w:val="-1"/>
          <w:position w:val="17"/>
          <w:sz w:val="24"/>
          <w:szCs w:val="24"/>
        </w:rPr>
        <w:t>1</w:t>
      </w:r>
      <w:r>
        <w:rPr>
          <w:rFonts w:ascii="Times New Roman" w:hAnsi="Times New Roman" w:eastAsia="Times New Roman" w:cs="Times New Roman"/>
          <w:spacing w:val="-22"/>
          <w:position w:val="17"/>
          <w:sz w:val="24"/>
          <w:szCs w:val="24"/>
        </w:rPr>
        <w:t xml:space="preserve"> </w:t>
      </w:r>
      <w:r>
        <w:rPr>
          <w:rFonts w:ascii="宋体" w:hAnsi="宋体" w:eastAsia="宋体" w:cs="宋体"/>
          <w:spacing w:val="-1"/>
          <w:position w:val="17"/>
          <w:sz w:val="24"/>
          <w:szCs w:val="24"/>
        </w:rPr>
        <w:t>、表头注明项目名称，报价表中注明设备品牌，表末尾应有投标人代表签字和盖</w:t>
      </w:r>
    </w:p>
    <w:p>
      <w:pPr>
        <w:spacing w:line="219" w:lineRule="auto"/>
        <w:ind w:left="10"/>
        <w:rPr>
          <w:rFonts w:ascii="宋体" w:hAnsi="宋体" w:eastAsia="宋体" w:cs="宋体"/>
          <w:sz w:val="24"/>
          <w:szCs w:val="24"/>
        </w:rPr>
      </w:pPr>
      <w:r>
        <w:rPr>
          <w:rFonts w:ascii="宋体" w:hAnsi="宋体" w:eastAsia="宋体" w:cs="宋体"/>
          <w:spacing w:val="-9"/>
          <w:sz w:val="24"/>
          <w:szCs w:val="24"/>
        </w:rPr>
        <w:t>章。</w:t>
      </w:r>
    </w:p>
    <w:p>
      <w:pPr>
        <w:spacing w:before="180" w:line="468" w:lineRule="exact"/>
        <w:ind w:right="48"/>
        <w:jc w:val="center"/>
        <w:rPr>
          <w:rFonts w:ascii="宋体" w:hAnsi="宋体" w:eastAsia="宋体" w:cs="宋体"/>
          <w:sz w:val="24"/>
          <w:szCs w:val="24"/>
        </w:rPr>
      </w:pPr>
      <w:r>
        <w:rPr>
          <w:rFonts w:ascii="Times New Roman" w:hAnsi="Times New Roman" w:eastAsia="Times New Roman" w:cs="Times New Roman"/>
          <w:position w:val="17"/>
          <w:sz w:val="24"/>
          <w:szCs w:val="24"/>
        </w:rPr>
        <w:t>2</w:t>
      </w:r>
      <w:r>
        <w:rPr>
          <w:rFonts w:ascii="Times New Roman" w:hAnsi="Times New Roman" w:eastAsia="Times New Roman" w:cs="Times New Roman"/>
          <w:spacing w:val="-34"/>
          <w:position w:val="17"/>
          <w:sz w:val="24"/>
          <w:szCs w:val="24"/>
        </w:rPr>
        <w:t xml:space="preserve"> </w:t>
      </w:r>
      <w:r>
        <w:rPr>
          <w:rFonts w:ascii="宋体" w:hAnsi="宋体" w:eastAsia="宋体" w:cs="宋体"/>
          <w:position w:val="17"/>
          <w:sz w:val="24"/>
          <w:szCs w:val="24"/>
        </w:rPr>
        <w:t>、详细投标报价表按合同附件工程量清单及技术规格书进行报价。报价中包含了</w:t>
      </w:r>
    </w:p>
    <w:p>
      <w:pPr>
        <w:spacing w:line="220" w:lineRule="auto"/>
        <w:ind w:left="6"/>
        <w:rPr>
          <w:rFonts w:ascii="宋体" w:hAnsi="宋体" w:eastAsia="宋体" w:cs="宋体"/>
          <w:sz w:val="24"/>
          <w:szCs w:val="24"/>
        </w:rPr>
      </w:pPr>
      <w:r>
        <w:rPr>
          <w:rFonts w:ascii="宋体" w:hAnsi="宋体" w:eastAsia="宋体" w:cs="宋体"/>
          <w:spacing w:val="-1"/>
          <w:sz w:val="24"/>
          <w:szCs w:val="24"/>
        </w:rPr>
        <w:t>管理费、利润、税金等一切费用。</w:t>
      </w:r>
    </w:p>
    <w:p>
      <w:pPr>
        <w:spacing w:before="181" w:line="359" w:lineRule="auto"/>
        <w:ind w:firstLine="48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9"/>
          <w:sz w:val="24"/>
          <w:szCs w:val="24"/>
        </w:rPr>
        <w:t xml:space="preserve"> </w:t>
      </w:r>
      <w:r>
        <w:rPr>
          <w:rFonts w:ascii="宋体" w:hAnsi="宋体" w:eastAsia="宋体" w:cs="宋体"/>
          <w:spacing w:val="-2"/>
          <w:sz w:val="24"/>
          <w:szCs w:val="24"/>
        </w:rPr>
        <w:t>、本次招标的投标单位在提交标书前</w:t>
      </w:r>
      <w:r>
        <w:rPr>
          <w:rFonts w:ascii="Times New Roman" w:hAnsi="Times New Roman" w:eastAsia="Times New Roman" w:cs="Times New Roman"/>
          <w:spacing w:val="-2"/>
          <w:sz w:val="24"/>
          <w:szCs w:val="24"/>
        </w:rPr>
        <w:t>,</w:t>
      </w:r>
      <w:r>
        <w:rPr>
          <w:rFonts w:ascii="宋体" w:hAnsi="宋体" w:eastAsia="宋体" w:cs="宋体"/>
          <w:spacing w:val="-2"/>
          <w:sz w:val="24"/>
          <w:szCs w:val="24"/>
        </w:rPr>
        <w:t>应对图纸熟悉，了解现场，对现场工程质量</w:t>
      </w:r>
      <w:r>
        <w:rPr>
          <w:rFonts w:ascii="宋体" w:hAnsi="宋体" w:eastAsia="宋体" w:cs="宋体"/>
          <w:spacing w:val="-1"/>
          <w:sz w:val="24"/>
          <w:szCs w:val="24"/>
        </w:rPr>
        <w:t>要求、工期要求、材料存放地点、施工现场临近设施、现场</w:t>
      </w:r>
      <w:r>
        <w:rPr>
          <w:rFonts w:ascii="宋体" w:hAnsi="宋体" w:eastAsia="宋体" w:cs="宋体"/>
          <w:spacing w:val="-2"/>
          <w:sz w:val="24"/>
          <w:szCs w:val="24"/>
        </w:rPr>
        <w:t>管线的埋设、预埋件情况、</w:t>
      </w:r>
      <w:r>
        <w:rPr>
          <w:rFonts w:ascii="宋体" w:hAnsi="宋体" w:eastAsia="宋体" w:cs="宋体"/>
          <w:spacing w:val="-3"/>
          <w:sz w:val="24"/>
          <w:szCs w:val="24"/>
        </w:rPr>
        <w:t>工序交接完备和符合情况、施工临水临电接驳点、本工程电气系统接驳点，以及工地现场及工地邻近建筑物情况等情况应认为均已详细研究明了，投标报价中已按招标文件和合同条款及施工组织设计中的工程承包范围、质量标准、工期等要求，充分考虑运输故障、气候影响、为保证交付进度所采用的一切技术措施、及施工期间上述的现场情况及周边环境可能出现的不断变化及改变风险等所产生的一切费用和工期的影响，并充分考</w:t>
      </w:r>
      <w:r>
        <w:rPr>
          <w:rFonts w:ascii="宋体" w:hAnsi="宋体" w:eastAsia="宋体" w:cs="宋体"/>
          <w:spacing w:val="-1"/>
          <w:sz w:val="24"/>
          <w:szCs w:val="24"/>
        </w:rPr>
        <w:t>虑可能降低工效的因素。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u w:val="single" w:color="auto"/>
        </w:rPr>
      </w:pPr>
      <w:r>
        <w:rPr>
          <w:rFonts w:hint="eastAsia" w:ascii="宋体" w:hAnsi="宋体" w:eastAsia="宋体" w:cs="宋体"/>
          <w:spacing w:val="-1"/>
          <w:sz w:val="24"/>
          <w:szCs w:val="24"/>
          <w:u w:val="single" w:color="auto"/>
        </w:rPr>
        <w:t>进贤县医科园污水处理厂建设项目设计施工采购一体化（EPC）总承包项目</w:t>
      </w:r>
    </w:p>
    <w:p>
      <w:pPr>
        <w:spacing w:line="147" w:lineRule="exact"/>
      </w:pPr>
    </w:p>
    <w:tbl>
      <w:tblPr>
        <w:tblStyle w:val="8"/>
        <w:tblW w:w="97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460"/>
        <w:gridCol w:w="2518"/>
        <w:gridCol w:w="666"/>
        <w:gridCol w:w="767"/>
        <w:gridCol w:w="1417"/>
        <w:gridCol w:w="1200"/>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97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污水处理辅助设备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设备名称</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规格型号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综合单价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综合合价</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插板闸门</w:t>
            </w:r>
            <w:r>
              <w:rPr>
                <w:rStyle w:val="14"/>
                <w:rFonts w:eastAsia="宋体"/>
                <w:snapToGrid w:val="0"/>
                <w:color w:val="000000"/>
                <w:lang w:val="en-US" w:eastAsia="zh-CN" w:bidi="ar"/>
              </w:rPr>
              <w:t>1</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B*H=1000*1350  机架高1200mm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插板闸门</w:t>
            </w:r>
            <w:r>
              <w:rPr>
                <w:rStyle w:val="14"/>
                <w:rFonts w:eastAsia="宋体"/>
                <w:snapToGrid w:val="0"/>
                <w:color w:val="000000"/>
                <w:lang w:val="en-US" w:eastAsia="zh-CN" w:bidi="ar"/>
              </w:rPr>
              <w:t>2</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B*H=380*1500  机架高1200mm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插板闸门</w:t>
            </w:r>
            <w:r>
              <w:rPr>
                <w:rStyle w:val="14"/>
                <w:rFonts w:eastAsia="宋体"/>
                <w:snapToGrid w:val="0"/>
                <w:color w:val="000000"/>
                <w:lang w:val="en-US" w:eastAsia="zh-CN" w:bidi="ar"/>
              </w:rPr>
              <w:t>3</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B*H=760*1500  机架高1200mm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手电两用方闸门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镶铜铸铁  B*H=500*500mm 池顶板高度7.2m 配套带启闭机</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手电两用方闸门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镶铜铸铁 B*H=1200*1200  池顶板高度7.2m 配套带启闭机</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手电两用方闸门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镶铜铸铁 B*H=800*800 池高4.85m 配套带启闭机</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手电两用方闸门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镶铜铸铁 B*H=600*600</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 xml:space="preserve"> 配套带启闭机</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出口电磁流量计</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DN400  范围0-500m</w:t>
            </w:r>
            <w:r>
              <w:rPr>
                <w:rStyle w:val="15"/>
                <w:snapToGrid w:val="0"/>
                <w:color w:val="000000"/>
                <w:lang w:val="en-US" w:eastAsia="zh-CN" w:bidi="ar"/>
              </w:rPr>
              <w:t>3</w:t>
            </w:r>
            <w:r>
              <w:rPr>
                <w:rStyle w:val="16"/>
                <w:snapToGrid w:val="0"/>
                <w:color w:val="000000"/>
                <w:lang w:val="en-US" w:eastAsia="zh-CN" w:bidi="ar"/>
              </w:rPr>
              <w:t>/h  法兰连接1.0MPa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DO</w:t>
            </w:r>
            <w:r>
              <w:rPr>
                <w:rStyle w:val="16"/>
                <w:snapToGrid w:val="0"/>
                <w:color w:val="000000"/>
                <w:lang w:val="en-US" w:eastAsia="zh-CN" w:bidi="ar"/>
              </w:rPr>
              <w:t>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0-20mg/L   分体式  输出0-20mA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MLSS</w:t>
            </w:r>
            <w:r>
              <w:rPr>
                <w:rStyle w:val="16"/>
                <w:snapToGrid w:val="0"/>
                <w:color w:val="000000"/>
                <w:lang w:val="en-US" w:eastAsia="zh-CN" w:bidi="ar"/>
              </w:rPr>
              <w:t>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0-5000mg/L  分体式  输出0-20mA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ORP</w:t>
            </w:r>
            <w:r>
              <w:rPr>
                <w:rStyle w:val="16"/>
                <w:snapToGrid w:val="0"/>
                <w:color w:val="000000"/>
                <w:lang w:val="en-US" w:eastAsia="zh-CN" w:bidi="ar"/>
              </w:rPr>
              <w:t>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±2000mv  分体式  输出0-20mA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电磁流量计</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DN200   PN10  输出4-20mA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MLSS</w:t>
            </w:r>
            <w:r>
              <w:rPr>
                <w:rStyle w:val="16"/>
                <w:snapToGrid w:val="0"/>
                <w:color w:val="000000"/>
                <w:lang w:val="en-US" w:eastAsia="zh-CN" w:bidi="ar"/>
              </w:rPr>
              <w:t>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0-10000mg/L  分体式  输出4-20mA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浊度仪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0-100NTU  精度0.1NTU</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超声波液位计</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测量范围0-10m.精度10mm  输出4-20mA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超声波明渠流量计</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配套巴氏计量槽 标准6#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COD在线检测仪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量程：0～1000mg/L，输出：4～20mA，电源：220VAC</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氨氮在线检测仪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量程：0～300mg/L，输出：4～20mA，电源：220VAC</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总磷在线检测仪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量程：0～50mg/L，输出：4～20mA，电源：220VAC</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总氮在线检测仪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量程:0~300mg/l，输出：4～20mA，电源：220VAC</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pH在线检测仪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量程:0-14，输出：4～20mA，电源：220VAC</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SS在线检测仪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量程:0～4000mg/L 输出:4~20mA 电源:220VAC</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LAS在线检测仪</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量程:0~10mg/L，输出：4～20mA，电源：220VAC</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水质自动采样器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仪表商成套提供，，包括：采样泵、采样管路等</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取样过滤系统</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仪表商成套提供，包括：采样管路等</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仪表保护箱</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不锈钢304，IP65，W×H×D＝400×500×300，内设电源信号SPD</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消音器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DN250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轴流风机</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Q=4426m</w:t>
            </w:r>
            <w:r>
              <w:rPr>
                <w:rStyle w:val="15"/>
                <w:snapToGrid w:val="0"/>
                <w:color w:val="000000"/>
                <w:lang w:val="en-US" w:eastAsia="zh-CN" w:bidi="ar"/>
              </w:rPr>
              <w:t>3</w:t>
            </w:r>
            <w:r>
              <w:rPr>
                <w:rStyle w:val="16"/>
                <w:snapToGrid w:val="0"/>
                <w:color w:val="000000"/>
                <w:lang w:val="en-US" w:eastAsia="zh-CN" w:bidi="ar"/>
              </w:rPr>
              <w:t>/h  P=276pa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对夹式气动蝶阀</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304不锈钢 DN80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对夹式气动蝶阀</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304不锈钢 DN150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对夹式气动蝶阀</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304不锈钢 DN200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连接管道</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材质 </w:t>
            </w:r>
            <w:r>
              <w:rPr>
                <w:rStyle w:val="14"/>
                <w:rFonts w:eastAsia="宋体"/>
                <w:snapToGrid w:val="0"/>
                <w:color w:val="000000"/>
                <w:lang w:val="en-US" w:eastAsia="zh-CN" w:bidi="ar"/>
              </w:rPr>
              <w:t>PE100  DN600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540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PLC柜</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鼓风机房及变配电间</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现地柜</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自动轮换和手动， 含远程启动  全继电机械控制</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高压中置柜</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KYN28-12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直流屏</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40Ah  DC220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干式变压器</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SCB15-630kVA</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进线柜</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馈电柜</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无功补偿柜</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照明配电箱</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动力配电箱</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spacing w:before="101" w:line="225" w:lineRule="auto"/>
        <w:ind w:left="3225"/>
        <w:outlineLvl w:val="2"/>
        <w:rPr>
          <w:rFonts w:ascii="宋体" w:hAnsi="宋体" w:eastAsia="宋体" w:cs="宋体"/>
          <w:b/>
          <w:bCs/>
          <w:spacing w:val="7"/>
          <w:sz w:val="20"/>
          <w:szCs w:val="20"/>
        </w:rPr>
      </w:pPr>
    </w:p>
    <w:p>
      <w:pPr>
        <w:spacing w:before="101" w:line="225" w:lineRule="auto"/>
        <w:ind w:left="3225"/>
        <w:outlineLvl w:val="2"/>
        <w:rPr>
          <w:rFonts w:ascii="宋体" w:hAnsi="宋体" w:eastAsia="宋体" w:cs="宋体"/>
          <w:b/>
          <w:bCs/>
          <w:spacing w:val="7"/>
          <w:sz w:val="20"/>
          <w:szCs w:val="20"/>
        </w:rPr>
      </w:pPr>
    </w:p>
    <w:p>
      <w:pPr>
        <w:pStyle w:val="2"/>
      </w:pPr>
    </w:p>
    <w:p>
      <w:pPr>
        <w:spacing w:before="101" w:line="225" w:lineRule="auto"/>
        <w:ind w:left="3225"/>
        <w:outlineLvl w:val="2"/>
        <w:rPr>
          <w:rFonts w:ascii="宋体" w:hAnsi="宋体" w:eastAsia="宋体" w:cs="宋体"/>
          <w:b/>
          <w:bCs/>
          <w:spacing w:val="7"/>
          <w:sz w:val="20"/>
          <w:szCs w:val="20"/>
        </w:rPr>
      </w:pPr>
    </w:p>
    <w:p>
      <w:pPr>
        <w:spacing w:before="101" w:line="225" w:lineRule="auto"/>
        <w:ind w:left="3225" w:firstLine="1718" w:firstLineChars="800"/>
        <w:outlineLvl w:val="2"/>
        <w:rPr>
          <w:rFonts w:ascii="宋体" w:hAnsi="宋体" w:eastAsia="宋体" w:cs="宋体"/>
          <w:b/>
          <w:bCs/>
          <w:spacing w:val="3"/>
          <w:sz w:val="31"/>
          <w:szCs w:val="31"/>
        </w:rPr>
      </w:pPr>
      <w:r>
        <w:rPr>
          <w:rFonts w:ascii="宋体" w:hAnsi="宋体" w:eastAsia="宋体" w:cs="宋体"/>
          <w:b/>
          <w:bCs/>
          <w:spacing w:val="7"/>
          <w:sz w:val="20"/>
          <w:szCs w:val="20"/>
        </w:rPr>
        <w:t>投标人代表签字及盖公章：</w:t>
      </w:r>
      <w:r>
        <w:rPr>
          <w:rFonts w:ascii="宋体" w:hAnsi="宋体" w:eastAsia="宋体" w:cs="宋体"/>
          <w:sz w:val="20"/>
          <w:szCs w:val="20"/>
          <w:u w:val="single" w:color="auto"/>
        </w:rPr>
        <w:t xml:space="preserve">                   </w:t>
      </w:r>
    </w:p>
    <w:p>
      <w:pPr>
        <w:pStyle w:val="2"/>
        <w:rPr>
          <w:rFonts w:ascii="宋体" w:hAnsi="宋体" w:eastAsia="宋体" w:cs="宋体"/>
          <w:b/>
          <w:bCs/>
          <w:spacing w:val="3"/>
          <w:sz w:val="31"/>
          <w:szCs w:val="31"/>
        </w:rPr>
      </w:pPr>
    </w:p>
    <w:p>
      <w:pPr>
        <w:rPr>
          <w:rFonts w:ascii="宋体" w:hAnsi="宋体" w:eastAsia="宋体" w:cs="宋体"/>
          <w:b/>
          <w:bCs/>
          <w:spacing w:val="3"/>
          <w:sz w:val="31"/>
          <w:szCs w:val="31"/>
        </w:rPr>
      </w:pPr>
    </w:p>
    <w:p>
      <w:pPr>
        <w:pStyle w:val="2"/>
        <w:rPr>
          <w:rFonts w:ascii="宋体" w:hAnsi="宋体" w:eastAsia="宋体" w:cs="宋体"/>
          <w:b/>
          <w:bCs/>
          <w:spacing w:val="3"/>
          <w:sz w:val="31"/>
          <w:szCs w:val="31"/>
        </w:rPr>
      </w:pPr>
    </w:p>
    <w:p>
      <w:pPr>
        <w:spacing w:before="101" w:line="225" w:lineRule="auto"/>
        <w:ind w:left="3225"/>
        <w:outlineLvl w:val="2"/>
        <w:rPr>
          <w:rFonts w:ascii="宋体" w:hAnsi="宋体" w:eastAsia="宋体" w:cs="宋体"/>
          <w:sz w:val="31"/>
          <w:szCs w:val="31"/>
        </w:rPr>
      </w:pPr>
      <w:r>
        <w:rPr>
          <w:rFonts w:hint="eastAsia" w:ascii="宋体" w:hAnsi="宋体" w:eastAsia="宋体" w:cs="宋体"/>
          <w:b/>
          <w:bCs/>
          <w:spacing w:val="3"/>
          <w:sz w:val="31"/>
          <w:szCs w:val="31"/>
          <w:lang w:eastAsia="zh-CN"/>
        </w:rPr>
        <w:t>六、</w:t>
      </w:r>
      <w:r>
        <w:rPr>
          <w:rFonts w:ascii="宋体" w:hAnsi="宋体" w:eastAsia="宋体" w:cs="宋体"/>
          <w:b/>
          <w:bCs/>
          <w:spacing w:val="3"/>
          <w:sz w:val="31"/>
          <w:szCs w:val="31"/>
        </w:rPr>
        <w:t>投标参数偏离表</w:t>
      </w:r>
    </w:p>
    <w:p>
      <w:pPr>
        <w:pStyle w:val="2"/>
        <w:spacing w:line="247" w:lineRule="auto"/>
      </w:pPr>
    </w:p>
    <w:p>
      <w:pPr>
        <w:spacing w:before="78" w:line="221" w:lineRule="auto"/>
        <w:ind w:left="605"/>
        <w:rPr>
          <w:rFonts w:ascii="宋体" w:hAnsi="宋体" w:eastAsia="宋体" w:cs="宋体"/>
          <w:sz w:val="24"/>
          <w:szCs w:val="24"/>
        </w:rPr>
      </w:pPr>
      <w:r>
        <w:rPr>
          <w:rFonts w:ascii="宋体" w:hAnsi="宋体" w:eastAsia="宋体" w:cs="宋体"/>
          <w:b/>
          <w:bCs/>
          <w:spacing w:val="-4"/>
          <w:sz w:val="24"/>
          <w:szCs w:val="24"/>
        </w:rPr>
        <w:t>投标人名称：</w:t>
      </w:r>
      <w:r>
        <w:rPr>
          <w:rFonts w:ascii="宋体" w:hAnsi="宋体" w:eastAsia="宋体" w:cs="宋体"/>
          <w:sz w:val="24"/>
          <w:szCs w:val="24"/>
          <w:u w:val="single" w:color="auto"/>
        </w:rPr>
        <w:t xml:space="preserve">                         </w:t>
      </w:r>
    </w:p>
    <w:p>
      <w:pPr>
        <w:spacing w:before="284" w:line="219" w:lineRule="auto"/>
        <w:ind w:right="34"/>
        <w:jc w:val="right"/>
        <w:rPr>
          <w:rFonts w:ascii="宋体" w:hAnsi="宋体" w:eastAsia="宋体" w:cs="宋体"/>
          <w:sz w:val="24"/>
          <w:szCs w:val="24"/>
        </w:rPr>
      </w:pPr>
      <w:r>
        <w:rPr>
          <w:rFonts w:ascii="宋体" w:hAnsi="宋体" w:eastAsia="宋体" w:cs="宋体"/>
          <w:sz w:val="24"/>
          <w:szCs w:val="24"/>
        </w:rPr>
        <w:t>投标人需对《采购技术规格书》内各项条件及要求</w:t>
      </w:r>
      <w:r>
        <w:rPr>
          <w:rFonts w:ascii="宋体" w:hAnsi="宋体" w:eastAsia="宋体" w:cs="宋体"/>
          <w:spacing w:val="-1"/>
          <w:sz w:val="24"/>
          <w:szCs w:val="24"/>
        </w:rPr>
        <w:t>进行响应，《采购技术规格书》</w:t>
      </w:r>
    </w:p>
    <w:p>
      <w:pPr>
        <w:spacing w:before="288" w:line="220" w:lineRule="auto"/>
        <w:ind w:left="151"/>
        <w:rPr>
          <w:rFonts w:ascii="宋体" w:hAnsi="宋体" w:eastAsia="宋体" w:cs="宋体"/>
          <w:sz w:val="24"/>
          <w:szCs w:val="24"/>
        </w:rPr>
      </w:pPr>
      <w:r>
        <w:rPr>
          <w:rFonts w:ascii="宋体" w:hAnsi="宋体" w:eastAsia="宋体" w:cs="宋体"/>
          <w:spacing w:val="-2"/>
          <w:sz w:val="24"/>
          <w:szCs w:val="24"/>
        </w:rPr>
        <w:t>内对于设备的参数为重要技术指标，只允许不偏离或正偏离。</w:t>
      </w:r>
    </w:p>
    <w:p>
      <w:pPr>
        <w:spacing w:line="118" w:lineRule="exact"/>
      </w:pPr>
    </w:p>
    <w:tbl>
      <w:tblPr>
        <w:tblStyle w:val="11"/>
        <w:tblW w:w="9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904"/>
        <w:gridCol w:w="1679"/>
        <w:gridCol w:w="1784"/>
        <w:gridCol w:w="161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32" w:type="dxa"/>
            <w:vAlign w:val="top"/>
          </w:tcPr>
          <w:p>
            <w:pPr>
              <w:pStyle w:val="12"/>
              <w:spacing w:before="188" w:line="230" w:lineRule="auto"/>
              <w:ind w:left="209"/>
            </w:pPr>
            <w:r>
              <w:rPr>
                <w:b/>
                <w:bCs/>
                <w:spacing w:val="4"/>
              </w:rPr>
              <w:t>序号</w:t>
            </w:r>
          </w:p>
        </w:tc>
        <w:tc>
          <w:tcPr>
            <w:tcW w:w="1904" w:type="dxa"/>
            <w:vAlign w:val="top"/>
          </w:tcPr>
          <w:p>
            <w:pPr>
              <w:pStyle w:val="12"/>
              <w:spacing w:before="188" w:line="230" w:lineRule="auto"/>
              <w:ind w:left="538"/>
            </w:pPr>
            <w:r>
              <w:rPr>
                <w:b/>
                <w:bCs/>
                <w:spacing w:val="5"/>
              </w:rPr>
              <w:t>设备名称</w:t>
            </w:r>
          </w:p>
        </w:tc>
        <w:tc>
          <w:tcPr>
            <w:tcW w:w="1679" w:type="dxa"/>
            <w:vAlign w:val="top"/>
          </w:tcPr>
          <w:p>
            <w:pPr>
              <w:pStyle w:val="12"/>
              <w:spacing w:before="189" w:line="228" w:lineRule="auto"/>
              <w:ind w:left="424"/>
            </w:pPr>
            <w:r>
              <w:rPr>
                <w:b/>
                <w:bCs/>
                <w:spacing w:val="6"/>
              </w:rPr>
              <w:t>招标规格</w:t>
            </w:r>
          </w:p>
        </w:tc>
        <w:tc>
          <w:tcPr>
            <w:tcW w:w="1784" w:type="dxa"/>
            <w:vAlign w:val="top"/>
          </w:tcPr>
          <w:p>
            <w:pPr>
              <w:pStyle w:val="12"/>
              <w:spacing w:before="189" w:line="228" w:lineRule="auto"/>
              <w:ind w:left="479"/>
            </w:pPr>
            <w:r>
              <w:rPr>
                <w:b/>
                <w:bCs/>
                <w:spacing w:val="5"/>
              </w:rPr>
              <w:t>投标规格</w:t>
            </w:r>
          </w:p>
        </w:tc>
        <w:tc>
          <w:tcPr>
            <w:tcW w:w="1619" w:type="dxa"/>
            <w:vAlign w:val="top"/>
          </w:tcPr>
          <w:p>
            <w:pPr>
              <w:pStyle w:val="12"/>
              <w:spacing w:before="189" w:line="228" w:lineRule="auto"/>
              <w:ind w:left="606"/>
            </w:pPr>
            <w:r>
              <w:rPr>
                <w:b/>
                <w:bCs/>
                <w:spacing w:val="3"/>
              </w:rPr>
              <w:t>偏离</w:t>
            </w:r>
          </w:p>
        </w:tc>
        <w:tc>
          <w:tcPr>
            <w:tcW w:w="1444" w:type="dxa"/>
            <w:vAlign w:val="top"/>
          </w:tcPr>
          <w:p>
            <w:pPr>
              <w:pStyle w:val="12"/>
              <w:spacing w:before="189" w:line="228" w:lineRule="auto"/>
              <w:ind w:left="518"/>
            </w:pPr>
            <w:r>
              <w:rPr>
                <w:b/>
                <w:bCs/>
                <w:spacing w:val="2"/>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32" w:type="dxa"/>
            <w:vAlign w:val="top"/>
          </w:tcPr>
          <w:p>
            <w:pPr>
              <w:rPr>
                <w:rFonts w:ascii="Arial"/>
                <w:sz w:val="21"/>
              </w:rPr>
            </w:pPr>
          </w:p>
        </w:tc>
        <w:tc>
          <w:tcPr>
            <w:tcW w:w="1904" w:type="dxa"/>
            <w:vAlign w:val="top"/>
          </w:tcPr>
          <w:p>
            <w:pPr>
              <w:rPr>
                <w:rFonts w:ascii="Arial"/>
                <w:sz w:val="21"/>
              </w:rPr>
            </w:pPr>
          </w:p>
        </w:tc>
        <w:tc>
          <w:tcPr>
            <w:tcW w:w="1679" w:type="dxa"/>
            <w:vAlign w:val="top"/>
          </w:tcPr>
          <w:p>
            <w:pPr>
              <w:rPr>
                <w:rFonts w:ascii="Arial"/>
                <w:sz w:val="21"/>
              </w:rPr>
            </w:pPr>
          </w:p>
        </w:tc>
        <w:tc>
          <w:tcPr>
            <w:tcW w:w="1784" w:type="dxa"/>
            <w:vAlign w:val="top"/>
          </w:tcPr>
          <w:p>
            <w:pPr>
              <w:rPr>
                <w:rFonts w:ascii="Arial"/>
                <w:sz w:val="21"/>
              </w:rPr>
            </w:pPr>
          </w:p>
        </w:tc>
        <w:tc>
          <w:tcPr>
            <w:tcW w:w="1619" w:type="dxa"/>
            <w:vAlign w:val="top"/>
          </w:tcPr>
          <w:p>
            <w:pPr>
              <w:rPr>
                <w:rFonts w:ascii="Arial"/>
                <w:sz w:val="21"/>
              </w:rPr>
            </w:pPr>
          </w:p>
        </w:tc>
        <w:tc>
          <w:tcPr>
            <w:tcW w:w="1444" w:type="dxa"/>
            <w:vAlign w:val="top"/>
          </w:tcPr>
          <w:p>
            <w:pPr>
              <w:rPr>
                <w:rFonts w:ascii="Arial"/>
                <w:sz w:val="21"/>
              </w:rPr>
            </w:pPr>
          </w:p>
        </w:tc>
      </w:tr>
    </w:tbl>
    <w:p>
      <w:pPr>
        <w:pStyle w:val="2"/>
        <w:spacing w:line="265" w:lineRule="auto"/>
      </w:pPr>
    </w:p>
    <w:p>
      <w:pPr>
        <w:pStyle w:val="2"/>
        <w:spacing w:line="265" w:lineRule="auto"/>
      </w:pPr>
    </w:p>
    <w:p>
      <w:pPr>
        <w:pStyle w:val="2"/>
        <w:spacing w:line="265" w:lineRule="auto"/>
      </w:pPr>
    </w:p>
    <w:p>
      <w:pPr>
        <w:pStyle w:val="2"/>
        <w:spacing w:line="265" w:lineRule="auto"/>
      </w:pPr>
    </w:p>
    <w:p>
      <w:pPr>
        <w:pStyle w:val="2"/>
        <w:spacing w:line="265" w:lineRule="auto"/>
      </w:pPr>
    </w:p>
    <w:p>
      <w:pPr>
        <w:pStyle w:val="2"/>
        <w:spacing w:line="265" w:lineRule="auto"/>
      </w:pPr>
    </w:p>
    <w:p>
      <w:pPr>
        <w:pStyle w:val="2"/>
        <w:spacing w:line="266" w:lineRule="auto"/>
      </w:pPr>
    </w:p>
    <w:p>
      <w:pPr>
        <w:pStyle w:val="2"/>
        <w:spacing w:line="266" w:lineRule="auto"/>
      </w:pPr>
    </w:p>
    <w:p>
      <w:pPr>
        <w:pStyle w:val="2"/>
        <w:spacing w:line="266" w:lineRule="auto"/>
      </w:pPr>
    </w:p>
    <w:p>
      <w:pPr>
        <w:spacing w:before="66" w:line="228" w:lineRule="auto"/>
        <w:ind w:left="4799"/>
        <w:rPr>
          <w:rFonts w:ascii="宋体" w:hAnsi="宋体" w:eastAsia="宋体" w:cs="宋体"/>
          <w:sz w:val="20"/>
          <w:szCs w:val="20"/>
        </w:rPr>
      </w:pPr>
      <w:r>
        <w:rPr>
          <w:rFonts w:ascii="宋体" w:hAnsi="宋体" w:eastAsia="宋体" w:cs="宋体"/>
          <w:b/>
          <w:bCs/>
          <w:spacing w:val="7"/>
          <w:sz w:val="20"/>
          <w:szCs w:val="20"/>
        </w:rPr>
        <w:t>投标人代表签字及盖公章：</w:t>
      </w:r>
      <w:r>
        <w:rPr>
          <w:rFonts w:ascii="宋体" w:hAnsi="宋体" w:eastAsia="宋体" w:cs="宋体"/>
          <w:sz w:val="20"/>
          <w:szCs w:val="20"/>
          <w:u w:val="single" w:color="auto"/>
        </w:rPr>
        <w:t xml:space="preserve">                   </w:t>
      </w:r>
    </w:p>
    <w:p>
      <w:pPr>
        <w:spacing w:line="228" w:lineRule="auto"/>
        <w:rPr>
          <w:rFonts w:ascii="宋体" w:hAnsi="宋体" w:eastAsia="宋体" w:cs="宋体"/>
          <w:sz w:val="20"/>
          <w:szCs w:val="20"/>
        </w:rPr>
        <w:sectPr>
          <w:headerReference r:id="rId35" w:type="default"/>
          <w:footerReference r:id="rId36" w:type="default"/>
          <w:pgSz w:w="11907" w:h="16840"/>
          <w:pgMar w:top="1440" w:right="1080" w:bottom="1440" w:left="1080" w:header="0" w:footer="0" w:gutter="0"/>
          <w:pgBorders>
            <w:top w:val="none" w:sz="0" w:space="0"/>
            <w:left w:val="none" w:sz="0" w:space="0"/>
            <w:bottom w:val="none" w:sz="0" w:space="0"/>
            <w:right w:val="none" w:sz="0" w:space="0"/>
          </w:pgBorders>
          <w:pgNumType w:fmt="decimal"/>
          <w:cols w:space="720" w:num="1"/>
        </w:sectPr>
      </w:pPr>
    </w:p>
    <w:p>
      <w:pPr>
        <w:spacing w:before="101" w:line="225" w:lineRule="auto"/>
        <w:ind w:left="3225"/>
        <w:outlineLvl w:val="2"/>
        <w:rPr>
          <w:rFonts w:hint="eastAsia" w:ascii="宋体" w:hAnsi="宋体" w:eastAsia="宋体" w:cs="宋体"/>
          <w:b/>
          <w:bCs/>
          <w:spacing w:val="3"/>
          <w:sz w:val="31"/>
          <w:szCs w:val="31"/>
        </w:rPr>
      </w:pPr>
      <w:r>
        <w:rPr>
          <w:rFonts w:hint="eastAsia" w:ascii="宋体" w:hAnsi="宋体" w:eastAsia="宋体" w:cs="宋体"/>
          <w:b/>
          <w:bCs/>
          <w:spacing w:val="3"/>
          <w:sz w:val="31"/>
          <w:szCs w:val="31"/>
          <w:lang w:val="en-US" w:eastAsia="zh-CN"/>
        </w:rPr>
        <w:t>七、</w:t>
      </w:r>
      <w:r>
        <w:rPr>
          <w:rFonts w:hint="eastAsia" w:ascii="宋体" w:hAnsi="宋体" w:eastAsia="宋体" w:cs="宋体"/>
          <w:b/>
          <w:bCs/>
          <w:spacing w:val="3"/>
          <w:sz w:val="31"/>
          <w:szCs w:val="31"/>
        </w:rPr>
        <w:t>承诺函</w:t>
      </w:r>
    </w:p>
    <w:p>
      <w:pPr>
        <w:pStyle w:val="13"/>
      </w:pPr>
    </w:p>
    <w:p>
      <w:pPr>
        <w:spacing w:before="179" w:line="360" w:lineRule="auto"/>
        <w:ind w:left="24"/>
        <w:rPr>
          <w:rFonts w:hint="eastAsia" w:ascii="宋体" w:hAnsi="宋体" w:eastAsia="宋体" w:cs="宋体"/>
          <w:sz w:val="24"/>
          <w:szCs w:val="24"/>
        </w:rPr>
      </w:pPr>
      <w:r>
        <w:rPr>
          <w:rFonts w:hint="eastAsia" w:ascii="宋体" w:hAnsi="宋体" w:eastAsia="宋体" w:cs="宋体"/>
          <w:spacing w:val="-1"/>
          <w:sz w:val="24"/>
          <w:szCs w:val="24"/>
        </w:rPr>
        <w:t>中机国际工程设计研究院有限责任公司</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我司郑重承诺：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一、我司未被责令停业；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二、我司未被暂停或取消投标资格；</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三、我司财产未被接管或冻结；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四、我司近三年无涉及质量问题的诉讼或仲裁。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投标单位：（盖单位公章）</w:t>
      </w: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日期：     年     月     日</w:t>
      </w:r>
    </w:p>
    <w:p>
      <w:pPr>
        <w:pStyle w:val="2"/>
        <w:spacing w:line="360" w:lineRule="auto"/>
        <w:rPr>
          <w:rFonts w:hint="eastAsia" w:ascii="宋体" w:hAnsi="宋体" w:eastAsia="宋体" w:cs="宋体"/>
          <w:sz w:val="24"/>
          <w:szCs w:val="24"/>
        </w:rPr>
      </w:pPr>
    </w:p>
    <w:p>
      <w:pPr>
        <w:spacing w:before="100" w:line="360" w:lineRule="auto"/>
        <w:ind w:left="2765"/>
        <w:rPr>
          <w:rFonts w:hint="eastAsia" w:ascii="宋体" w:hAnsi="宋体" w:eastAsia="宋体" w:cs="宋体"/>
          <w:b/>
          <w:bCs/>
          <w:spacing w:val="6"/>
          <w:sz w:val="24"/>
          <w:szCs w:val="24"/>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ind w:left="2765"/>
        <w:rPr>
          <w:rFonts w:ascii="宋体" w:hAnsi="宋体" w:eastAsia="宋体" w:cs="宋体"/>
          <w:b/>
          <w:bCs/>
          <w:spacing w:val="6"/>
          <w:sz w:val="31"/>
          <w:szCs w:val="31"/>
        </w:rPr>
      </w:pPr>
    </w:p>
    <w:p>
      <w:pPr>
        <w:spacing w:before="100" w:line="225" w:lineRule="auto"/>
        <w:rPr>
          <w:rFonts w:ascii="宋体" w:hAnsi="宋体" w:eastAsia="宋体" w:cs="宋体"/>
          <w:b/>
          <w:bCs/>
          <w:spacing w:val="6"/>
          <w:sz w:val="31"/>
          <w:szCs w:val="31"/>
        </w:rPr>
      </w:pPr>
    </w:p>
    <w:p>
      <w:pPr>
        <w:pStyle w:val="2"/>
        <w:rPr>
          <w:rFonts w:ascii="宋体" w:hAnsi="宋体" w:eastAsia="宋体" w:cs="宋体"/>
          <w:b/>
          <w:bCs/>
          <w:spacing w:val="6"/>
          <w:sz w:val="31"/>
          <w:szCs w:val="31"/>
        </w:rPr>
      </w:pPr>
    </w:p>
    <w:p>
      <w:pPr>
        <w:numPr>
          <w:ilvl w:val="0"/>
          <w:numId w:val="0"/>
        </w:numPr>
        <w:spacing w:before="101" w:line="225" w:lineRule="auto"/>
        <w:jc w:val="center"/>
        <w:outlineLvl w:val="2"/>
        <w:rPr>
          <w:rFonts w:hint="eastAsia" w:ascii="宋体" w:hAnsi="宋体" w:eastAsia="宋体" w:cs="宋体"/>
          <w:b/>
          <w:bCs/>
          <w:spacing w:val="3"/>
          <w:sz w:val="31"/>
          <w:szCs w:val="31"/>
          <w:lang w:val="en-US" w:eastAsia="zh-CN"/>
        </w:rPr>
      </w:pPr>
      <w:r>
        <w:rPr>
          <w:rFonts w:hint="eastAsia" w:ascii="宋体" w:hAnsi="宋体" w:eastAsia="宋体" w:cs="宋体"/>
          <w:b/>
          <w:bCs/>
          <w:spacing w:val="3"/>
          <w:sz w:val="31"/>
          <w:szCs w:val="31"/>
          <w:lang w:val="en-US" w:eastAsia="zh-CN"/>
        </w:rPr>
        <w:t>八、供货性能保证函</w:t>
      </w:r>
    </w:p>
    <w:p>
      <w:pPr>
        <w:pStyle w:val="2"/>
        <w:numPr>
          <w:ilvl w:val="0"/>
          <w:numId w:val="0"/>
        </w:numPr>
        <w:kinsoku w:val="0"/>
        <w:autoSpaceDE w:val="0"/>
        <w:autoSpaceDN w:val="0"/>
        <w:adjustRightInd w:val="0"/>
        <w:snapToGrid w:val="0"/>
        <w:spacing w:line="240" w:lineRule="auto"/>
        <w:jc w:val="left"/>
        <w:textAlignment w:val="baseline"/>
        <w:rPr>
          <w:rFonts w:hint="default"/>
          <w:lang w:val="en-US" w:eastAsia="zh-CN"/>
        </w:rPr>
      </w:pPr>
    </w:p>
    <w:p>
      <w:p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我司郑重承诺，所提供的设备将具备以下优异的性能：</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1．高效能耗比：我们的设备采用先进的节能技术，能够在保持高效运行的同时，最大限度地减少能源消耗，提升能耗比，降低客户的运营成本。</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2．稳定可靠性：我们使用优质的材料和精良的制造工艺，确保设备的稳定性和可靠性。设备在长时间运行过程中，不容易出现故障，能够稳定地满足客户的需求。</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3．高性能输出：我们的设备具备卓越的性能输出能力，能够快速、高效地完成各种任务。设备在处理速度和输出精度等方面，均能满足客户的严苛要求。</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承诺背景</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深知，客户对设备性能的要求日益提高，需要能够高效完成任务、降低成本、提升产能的设备。因此，我们致力于提供具备优异性能的设备，以满足客户的需求。在研发和制造过程中，我们始终以客户需求为导向，采用先进的技术和工艺，确保设备具备高效能耗比、稳定可靠性和高性能输出能力。</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承诺落实</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我们将：</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1．严格按照设计要求和标准，确保设备的性能参数符合客户需求，并在实际运行中进行验证。</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2．采用高质量的材料和精良的制造工艺，确保设备的稳定可靠性。</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3．通过严格的质量控制流程，对每个生产环节进行检查和测试，以确保设备的质量达到标准要求。</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4．提供完善的售后服务，包括设备维护和技术支持，确保设备的长期稳定运行。</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我们深信，通过以上的努力和承诺，我们能够提供满足客户期望的设备，为客户的生产和经营带来巨大的价值和效益。</w:t>
      </w:r>
    </w:p>
    <w:p>
      <w:pPr>
        <w:pStyle w:val="2"/>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pStyle w:val="2"/>
        <w:rPr>
          <w:rFonts w:hint="default" w:ascii="宋体" w:hAnsi="宋体" w:eastAsia="宋体" w:cs="宋体"/>
          <w:sz w:val="24"/>
          <w:szCs w:val="24"/>
          <w:lang w:val="en-US" w:eastAsia="zh-CN"/>
        </w:rPr>
      </w:pP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投标单位：（盖单位公章）</w:t>
      </w:r>
    </w:p>
    <w:p>
      <w:pPr>
        <w:spacing w:line="360" w:lineRule="auto"/>
        <w:ind w:firstLine="4800" w:firstLineChars="2000"/>
        <w:jc w:val="left"/>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default"/>
          <w:lang w:val="en-US" w:eastAsia="zh-CN"/>
        </w:rPr>
        <w:sectPr>
          <w:headerReference r:id="rId37" w:type="default"/>
          <w:footerReference r:id="rId38" w:type="default"/>
          <w:pgSz w:w="11907" w:h="16840"/>
          <w:pgMar w:top="1180" w:right="1417" w:bottom="162" w:left="1418" w:header="940" w:footer="0" w:gutter="0"/>
          <w:pgBorders>
            <w:top w:val="none" w:sz="0" w:space="0"/>
            <w:left w:val="none" w:sz="0" w:space="0"/>
            <w:bottom w:val="none" w:sz="0" w:space="0"/>
            <w:right w:val="none" w:sz="0" w:space="0"/>
          </w:pgBorders>
          <w:pgNumType w:fmt="decimal"/>
          <w:cols w:space="720" w:num="1"/>
        </w:sectPr>
      </w:pPr>
    </w:p>
    <w:p>
      <w:pPr>
        <w:spacing w:before="100" w:line="225" w:lineRule="auto"/>
        <w:ind w:left="2765"/>
        <w:rPr>
          <w:rFonts w:ascii="宋体" w:hAnsi="宋体" w:eastAsia="宋体" w:cs="宋体"/>
          <w:sz w:val="31"/>
          <w:szCs w:val="31"/>
        </w:rPr>
      </w:pPr>
      <w:r>
        <w:rPr>
          <w:rFonts w:hint="eastAsia" w:ascii="宋体" w:hAnsi="宋体" w:eastAsia="宋体" w:cs="宋体"/>
          <w:b/>
          <w:bCs/>
          <w:spacing w:val="6"/>
          <w:sz w:val="31"/>
          <w:szCs w:val="31"/>
          <w:lang w:val="en-US" w:eastAsia="zh-CN"/>
        </w:rPr>
        <w:t>九、相关</w:t>
      </w:r>
      <w:r>
        <w:rPr>
          <w:rFonts w:ascii="宋体" w:hAnsi="宋体" w:eastAsia="宋体" w:cs="宋体"/>
          <w:b/>
          <w:bCs/>
          <w:spacing w:val="6"/>
          <w:sz w:val="31"/>
          <w:szCs w:val="31"/>
        </w:rPr>
        <w:t>资质性文件</w:t>
      </w:r>
    </w:p>
    <w:p>
      <w:pPr>
        <w:pStyle w:val="2"/>
        <w:spacing w:line="248" w:lineRule="auto"/>
      </w:pP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1、营业执照（复印件加盖企业公章）；</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公司诉讼情况声明；</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3、投标人或法人代表被列入“信用中国”网站（www.creditchina.gov.cn）失信被执行人、重大税收违法案件当事人名单、政府采购严重违法失信名单（信用中国查询截图）；</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4、企业介绍；</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5、公司 2019 年 1 月 1 日至今投标人在环保行业制作销售污水处理辅助设备业绩及证明文件等（合同扫描件盖章）；</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其他投标人</w:t>
      </w:r>
      <w:r>
        <w:rPr>
          <w:rFonts w:hint="eastAsia" w:ascii="宋体" w:hAnsi="宋体" w:eastAsia="宋体" w:cs="宋体"/>
          <w:sz w:val="24"/>
          <w:szCs w:val="24"/>
          <w:lang w:val="en-US" w:eastAsia="zh-CN"/>
        </w:rPr>
        <w:t>认为</w:t>
      </w:r>
      <w:r>
        <w:rPr>
          <w:rFonts w:hint="eastAsia" w:ascii="宋体" w:hAnsi="宋体" w:eastAsia="宋体" w:cs="宋体"/>
          <w:sz w:val="24"/>
          <w:szCs w:val="24"/>
        </w:rPr>
        <w:t>需要提供的证明文件。</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rPr>
        <w:t>注：资料造假，标书作废。</w:t>
      </w:r>
    </w:p>
    <w:p>
      <w:pPr>
        <w:spacing w:before="91" w:line="445" w:lineRule="auto"/>
        <w:jc w:val="both"/>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center"/>
        <w:rPr>
          <w:rFonts w:hint="eastAsia" w:ascii="宋体" w:hAnsi="宋体" w:eastAsia="宋体" w:cs="宋体"/>
          <w:spacing w:val="-2"/>
          <w:sz w:val="36"/>
          <w:szCs w:val="36"/>
          <w:u w:val="single" w:color="auto"/>
        </w:rPr>
      </w:pPr>
    </w:p>
    <w:p>
      <w:pPr>
        <w:spacing w:before="91" w:line="445" w:lineRule="auto"/>
        <w:jc w:val="both"/>
        <w:rPr>
          <w:rFonts w:hint="eastAsia" w:ascii="宋体" w:hAnsi="宋体" w:eastAsia="宋体" w:cs="宋体"/>
          <w:spacing w:val="-2"/>
          <w:sz w:val="36"/>
          <w:szCs w:val="36"/>
          <w:u w:val="single" w:color="auto"/>
        </w:rPr>
      </w:pPr>
    </w:p>
    <w:p>
      <w:pPr>
        <w:pStyle w:val="2"/>
        <w:rPr>
          <w:rFonts w:hint="eastAsia" w:ascii="宋体" w:hAnsi="宋体" w:eastAsia="宋体" w:cs="宋体"/>
          <w:spacing w:val="-2"/>
          <w:sz w:val="36"/>
          <w:szCs w:val="36"/>
          <w:u w:val="single" w:color="auto"/>
        </w:rPr>
      </w:pPr>
    </w:p>
    <w:p>
      <w:pPr>
        <w:rPr>
          <w:rFonts w:hint="eastAsia" w:ascii="宋体" w:hAnsi="宋体" w:eastAsia="宋体" w:cs="宋体"/>
          <w:spacing w:val="-2"/>
          <w:sz w:val="36"/>
          <w:szCs w:val="36"/>
          <w:u w:val="single" w:color="auto"/>
        </w:rPr>
      </w:pPr>
    </w:p>
    <w:p>
      <w:pPr>
        <w:rPr>
          <w:rFonts w:hint="eastAsia"/>
        </w:rPr>
      </w:pPr>
    </w:p>
    <w:sectPr>
      <w:headerReference r:id="rId39" w:type="default"/>
      <w:footerReference r:id="rId40" w:type="default"/>
      <w:pgSz w:w="11906" w:h="16839"/>
      <w:pgMar w:top="1118" w:right="1022" w:bottom="1156" w:left="1304" w:header="878" w:footer="99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7"/>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49" o:spid="_x0000_s2049" style="position:absolute;left:0pt;margin-left:70.9pt;margin-top:55.2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r>
      <w:pict>
        <v:shape id="_x0000_s2050" o:spid="_x0000_s2050" o:spt="202" type="#_x0000_t202" style="position:absolute;left:0pt;margin-left:399.8pt;margin-top:-0.95pt;height:12.75pt;width:37.65pt;z-index:251660288;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mc:AlternateContent>
        <mc:Choice Requires="wps">
          <w:drawing>
            <wp:anchor distT="0" distB="0" distL="114300" distR="114300" simplePos="0" relativeHeight="251670528" behindDoc="0" locked="0" layoutInCell="0" allowOverlap="1">
              <wp:simplePos x="0" y="0"/>
              <wp:positionH relativeFrom="page">
                <wp:posOffset>900430</wp:posOffset>
              </wp:positionH>
              <wp:positionV relativeFrom="page">
                <wp:posOffset>740410</wp:posOffset>
              </wp:positionV>
              <wp:extent cx="5760720" cy="9525"/>
              <wp:effectExtent l="0" t="0" r="0" b="0"/>
              <wp:wrapNone/>
              <wp:docPr id="32" name="任意多边形 32"/>
              <wp:cNvGraphicFramePr/>
              <a:graphic xmlns:a="http://schemas.openxmlformats.org/drawingml/2006/main">
                <a:graphicData uri="http://schemas.microsoft.com/office/word/2010/wordprocessingShape">
                  <wps:wsp>
                    <wps:cNvSpPr/>
                    <wps:spPr>
                      <a:xfrm>
                        <a:off x="0" y="0"/>
                        <a:ext cx="5760720" cy="9525"/>
                      </a:xfrm>
                      <a:custGeom>
                        <a:avLst/>
                        <a:gdLst/>
                        <a:ahLst/>
                        <a:cxnLst/>
                        <a:pathLst>
                          <a:path w="9072" h="15">
                            <a:moveTo>
                              <a:pt x="0" y="0"/>
                            </a:moveTo>
                            <a:lnTo>
                              <a:pt x="9071" y="0"/>
                            </a:lnTo>
                            <a:lnTo>
                              <a:pt x="907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8.3pt;height:0.75pt;width:453.6pt;mso-position-horizontal-relative:page;mso-position-vertical-relative:page;z-index:251670528;mso-width-relative:page;mso-height-relative:page;" fillcolor="#000000" filled="t" stroked="f" coordsize="9072,15" o:allowincell="f" o:gfxdata="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TxQjHZAAAADAEAAA8AAAAA&#10;AAAAAQAgAAAAIgAAAGRycy9kb3ducmV2LnhtbFBLAQIUABQAAAAIAIdO4kCTJ11tEwIAAH0EAAAO&#10;AAAAAAAAAAEAIAAAACgBAABkcnMvZTJvRG9jLnhtbFBLBQYAAAAABgAGAFkBAACtBQAAAAA=&#10;" path="m0,0l9071,0,9071,14,0,14,0,0xe">
              <v:fill on="t" focussize="0,0"/>
              <v:stroke on="f"/>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4907280</wp:posOffset>
              </wp:positionH>
              <wp:positionV relativeFrom="paragraph">
                <wp:posOffset>-12065</wp:posOffset>
              </wp:positionV>
              <wp:extent cx="478155" cy="1619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78155"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wps:txbx>
                    <wps:bodyPr lIns="0" tIns="0" rIns="0" bIns="0" upright="1"/>
                  </wps:wsp>
                </a:graphicData>
              </a:graphic>
            </wp:anchor>
          </w:drawing>
        </mc:Choice>
        <mc:Fallback>
          <w:pict>
            <v:shape id="_x0000_s1026" o:spid="_x0000_s1026" o:spt="202" type="#_x0000_t202" style="position:absolute;left:0pt;margin-left:386.4pt;margin-top:-0.95pt;height:12.75pt;width:37.65pt;z-index:251671552;mso-width-relative:page;mso-height-relative:page;" filled="f" stroked="f" coordsize="21600,21600" o:gfxdata="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kSEzZAAAACQEAAA8AAAAAAAAAAQAgAAAAIgAAAGRycy9kb3ducmV2LnhtbFBL&#10;AQIUABQAAAAIAIdO4kCkhzoSvAEAAHMDAAAOAAAAAAAAAAEAIAAAACgBAABkcnMvZTJvRG9jLnht&#10;bFBLBQYAAAAABgAGAFkBAABWBQ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mc:Fallback>
      </mc:AlternateContent>
    </w:r>
    <w:r>
      <w:rPr>
        <w:rFonts w:ascii="宋体" w:hAnsi="宋体" w:eastAsia="宋体" w:cs="宋体"/>
        <w:spacing w:val="-2"/>
        <w:sz w:val="18"/>
        <w:szCs w:val="18"/>
      </w:rPr>
      <w:t>中机国际工程设计研究院有限责任公司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21"/>
      <w:rPr>
        <w:rFonts w:ascii="宋体" w:hAnsi="宋体" w:eastAsia="宋体" w:cs="宋体"/>
        <w:sz w:val="18"/>
        <w:szCs w:val="18"/>
      </w:rPr>
    </w:pPr>
    <w:r>
      <w:pict>
        <v:shape id="_x0000_s2071" o:spid="_x0000_s2071" style="position:absolute;left:0pt;margin-left:85.05pt;margin-top:55.2pt;height:0.75pt;width:439.35pt;mso-position-horizontal-relative:page;mso-position-vertical-relative:page;z-index:251671552;mso-width-relative:page;mso-height-relative:page;" fillcolor="#000000" filled="t" stroked="f" coordsize="8787,15" o:allowincell="f" path="m0,0l8786,0,8786,14,0,14,0,0xe">
          <v:path/>
          <v:fill on="t" focussize="0,0"/>
          <v:stroke on="f"/>
          <v:imagedata o:title=""/>
          <o:lock v:ext="edit"/>
        </v:shape>
      </w:pict>
    </w:r>
    <w:r>
      <w:pict>
        <v:shape id="_x0000_s2072" o:spid="_x0000_s2072" o:spt="202" type="#_x0000_t202" style="position:absolute;left:0pt;margin-left:406.25pt;margin-top:-0.95pt;height:12.75pt;width:37.65pt;z-index:251670528;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51" o:spid="_x0000_s2051" style="position:absolute;left:0pt;margin-left:70.9pt;margin-top:46.65pt;height:0.75pt;width:467.8pt;mso-position-horizontal-relative:page;mso-position-vertical-relative:page;z-index:251661312;mso-width-relative:page;mso-height-relative:page;" fillcolor="#000000" filled="t" stroked="f" coordsize="9355,15" o:allowincell="f" path="m0,0l9355,0,9355,14,0,14,0,0xe">
          <v:path/>
          <v:fill on="t" focussize="0,0"/>
          <v:stroke on="f"/>
          <v:imagedata o:title=""/>
          <o:lock v:ext="edit"/>
        </v:shape>
      </w:pict>
    </w:r>
    <w:r>
      <w:pict>
        <v:shape id="_x0000_s2052" o:spid="_x0000_s2052" o:spt="202" type="#_x0000_t202" style="position:absolute;left:0pt;margin-left:399.8pt;margin-top:-0.95pt;height:12.75pt;width:37.65pt;z-index:251662336;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438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x25YOEgIAAH0EAAAOAAAA&#10;AAAAAAEAIAAAACYBAABkcnMvZTJvRG9jLnhtbFBLBQYAAAAABgAGAFkBAACqBQAAAAA=&#10;" path="m0,0l9070,0,9070,14,0,14,0,0xe">
              <v:fill on="t" focussize="0,0"/>
              <v:stroke on="f"/>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5077460</wp:posOffset>
              </wp:positionH>
              <wp:positionV relativeFrom="paragraph">
                <wp:posOffset>-12065</wp:posOffset>
              </wp:positionV>
              <wp:extent cx="478155" cy="1619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78155"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wps:txbx>
                    <wps:bodyPr lIns="0" tIns="0" rIns="0" bIns="0" upright="1"/>
                  </wps:wsp>
                </a:graphicData>
              </a:graphic>
            </wp:anchor>
          </w:drawing>
        </mc:Choice>
        <mc:Fallback>
          <w:pict>
            <v:shape id="_x0000_s1026" o:spid="_x0000_s1026" o:spt="202" type="#_x0000_t202" style="position:absolute;left:0pt;margin-left:399.8pt;margin-top:-0.95pt;height:12.75pt;width:37.65pt;z-index:251665408;mso-width-relative:page;mso-height-relative:page;" filled="f" stroked="f" coordsize="21600,21600" o:gfxdata="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DE95tkAAAAJAQAADwAAAAAAAAABACAAAAAiAAAAZHJzL2Rvd25yZXYueG1sUEsB&#10;AhQAFAAAAAgAh07iQGOR5x67AQAAcwMAAA4AAAAAAAAAAQAgAAAAKAEAAGRycy9lMm9Eb2MueG1s&#10;UEsFBgAAAAAGAAYAWQEAAFUFA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mc:Fallback>
      </mc:AlternateContent>
    </w:r>
    <w:r>
      <w:rPr>
        <w:rFonts w:ascii="宋体" w:hAnsi="宋体" w:eastAsia="宋体" w:cs="宋体"/>
        <w:spacing w:val="-2"/>
        <w:sz w:val="18"/>
        <w:szCs w:val="18"/>
      </w:rPr>
      <w:t>中机国际工程设计研究院有限责任公司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4"/>
      <w:rPr>
        <w:rFonts w:ascii="宋体" w:hAnsi="宋体" w:eastAsia="宋体" w:cs="宋体"/>
        <w:sz w:val="18"/>
        <w:szCs w:val="18"/>
      </w:rPr>
    </w:pPr>
    <w:r>
      <w:pict>
        <v:shape id="_x0000_s2059" o:spid="_x0000_s2059" style="position:absolute;left:0pt;margin-left:70.9pt;margin-top:55.2pt;height:0.75pt;width:453.55pt;mso-position-horizontal-relative:page;mso-position-vertical-relative:page;z-index:251666432;mso-width-relative:page;mso-height-relative:page;" fillcolor="#000000" filled="t" stroked="f" coordsize="9070,15" o:allowincell="f" path="m0,0l9070,0,9070,14,0,14,0,0xe">
          <v:path/>
          <v:fill on="t" focussize="0,0"/>
          <v:stroke on="f"/>
          <v:imagedata o:title=""/>
          <o:lock v:ext="edit"/>
        </v:shape>
      </w:pict>
    </w:r>
    <w:r>
      <w:pict>
        <v:shape id="_x0000_s2060" o:spid="_x0000_s2060" o:spt="202" type="#_x0000_t202" style="position:absolute;left:0pt;margin-left:386.4pt;margin-top:-0.95pt;height:12.75pt;width:37.65pt;z-index:251667456;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8"/>
      <w:rPr>
        <w:rFonts w:ascii="宋体" w:hAnsi="宋体" w:eastAsia="宋体" w:cs="宋体"/>
        <w:sz w:val="18"/>
        <w:szCs w:val="18"/>
      </w:rPr>
    </w:pPr>
    <w:r>
      <w:pict>
        <v:shape id="_x0000_s2061" o:spid="_x0000_s2061" style="position:absolute;left:0pt;margin-left:70.9pt;margin-top:55.2pt;height:0.75pt;width:453.55pt;mso-position-horizontal-relative:page;mso-position-vertical-relative:page;z-index:251668480;mso-width-relative:page;mso-height-relative:page;" fillcolor="#000000" filled="t" stroked="f" coordsize="9070,15" o:allowincell="f" path="m0,0l9070,0,9070,14,0,14,0,0xe">
          <v:path/>
          <v:fill on="t" focussize="0,0"/>
          <v:stroke on="f"/>
          <v:imagedata o:title=""/>
          <o:lock v:ext="edit"/>
        </v:shape>
      </w:pict>
    </w:r>
    <w:r>
      <w:pict>
        <v:shape id="_x0000_s2062" o:spid="_x0000_s2062" o:spt="202" type="#_x0000_t202" style="position:absolute;left:0pt;margin-left:387.1pt;margin-top:-0.95pt;height:12.75pt;width:37.65pt;z-index:251669504;mso-width-relative:page;mso-height-relative:page;"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2"/>
                    <w:sz w:val="18"/>
                    <w:szCs w:val="18"/>
                  </w:rPr>
                  <w:t>招标文件</w:t>
                </w:r>
              </w:p>
            </w:txbxContent>
          </v:textbox>
        </v:shape>
      </w:pict>
    </w:r>
    <w:r>
      <w:rPr>
        <w:rFonts w:ascii="宋体" w:hAnsi="宋体" w:eastAsia="宋体" w:cs="宋体"/>
        <w:spacing w:val="-2"/>
        <w:sz w:val="18"/>
        <w:szCs w:val="18"/>
      </w:rPr>
      <w:t>中机国际工程设计研究院有限责任公司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8F8E3"/>
    <w:multiLevelType w:val="singleLevel"/>
    <w:tmpl w:val="2B38F8E3"/>
    <w:lvl w:ilvl="0" w:tentative="0">
      <w:start w:val="1"/>
      <w:numFmt w:val="chineseCounting"/>
      <w:suff w:val="nothing"/>
      <w:lvlText w:val="%1、"/>
      <w:lvlJc w:val="left"/>
      <w:rPr>
        <w:rFonts w:hint="eastAsia"/>
      </w:rPr>
    </w:lvl>
  </w:abstractNum>
  <w:abstractNum w:abstractNumId="1">
    <w:nsid w:val="2CEC8FB4"/>
    <w:multiLevelType w:val="multilevel"/>
    <w:tmpl w:val="2CEC8FB4"/>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辉兴">
    <w15:presenceInfo w15:providerId="WPS Office" w15:userId="878693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RjMjc0YWJjZjM1OTBkNmU2OTE0MGVhZjNlN2I4MzEifQ=="/>
  </w:docVars>
  <w:rsids>
    <w:rsidRoot w:val="00000000"/>
    <w:rsid w:val="00125861"/>
    <w:rsid w:val="00523DCE"/>
    <w:rsid w:val="00640C55"/>
    <w:rsid w:val="007370C6"/>
    <w:rsid w:val="007C717F"/>
    <w:rsid w:val="00847DE1"/>
    <w:rsid w:val="00936276"/>
    <w:rsid w:val="00B93F2F"/>
    <w:rsid w:val="00BC57CD"/>
    <w:rsid w:val="00BF0E19"/>
    <w:rsid w:val="00E40880"/>
    <w:rsid w:val="00F74A57"/>
    <w:rsid w:val="011D2710"/>
    <w:rsid w:val="0190239B"/>
    <w:rsid w:val="01924994"/>
    <w:rsid w:val="019D55FE"/>
    <w:rsid w:val="01B82438"/>
    <w:rsid w:val="01D858E3"/>
    <w:rsid w:val="01DF79C5"/>
    <w:rsid w:val="01EA0118"/>
    <w:rsid w:val="01F114A6"/>
    <w:rsid w:val="020B6A0C"/>
    <w:rsid w:val="02217FDE"/>
    <w:rsid w:val="0222744E"/>
    <w:rsid w:val="023242EA"/>
    <w:rsid w:val="023B4DEC"/>
    <w:rsid w:val="02557C87"/>
    <w:rsid w:val="025A704C"/>
    <w:rsid w:val="026659F0"/>
    <w:rsid w:val="0284231A"/>
    <w:rsid w:val="02B32C00"/>
    <w:rsid w:val="02B40E52"/>
    <w:rsid w:val="02B726F0"/>
    <w:rsid w:val="02E1776D"/>
    <w:rsid w:val="02F456F2"/>
    <w:rsid w:val="03561F09"/>
    <w:rsid w:val="037759DB"/>
    <w:rsid w:val="03885E3A"/>
    <w:rsid w:val="03D33559"/>
    <w:rsid w:val="040E6340"/>
    <w:rsid w:val="04131BA8"/>
    <w:rsid w:val="04163446"/>
    <w:rsid w:val="043960C9"/>
    <w:rsid w:val="044456E0"/>
    <w:rsid w:val="04461F7D"/>
    <w:rsid w:val="04545D1C"/>
    <w:rsid w:val="045F6B9B"/>
    <w:rsid w:val="04932CE9"/>
    <w:rsid w:val="0495080F"/>
    <w:rsid w:val="04A96068"/>
    <w:rsid w:val="04BA0275"/>
    <w:rsid w:val="04D550AF"/>
    <w:rsid w:val="04F512AE"/>
    <w:rsid w:val="054D733B"/>
    <w:rsid w:val="05504736"/>
    <w:rsid w:val="056401E1"/>
    <w:rsid w:val="057E74F5"/>
    <w:rsid w:val="059E1945"/>
    <w:rsid w:val="05B66C8F"/>
    <w:rsid w:val="05D830A9"/>
    <w:rsid w:val="05D90BCF"/>
    <w:rsid w:val="05E337FC"/>
    <w:rsid w:val="05EC445F"/>
    <w:rsid w:val="06021ED4"/>
    <w:rsid w:val="06113EC5"/>
    <w:rsid w:val="06604E4C"/>
    <w:rsid w:val="066F5090"/>
    <w:rsid w:val="067601CC"/>
    <w:rsid w:val="069A61F8"/>
    <w:rsid w:val="069D39AB"/>
    <w:rsid w:val="06C13B3D"/>
    <w:rsid w:val="06D53145"/>
    <w:rsid w:val="06F832D7"/>
    <w:rsid w:val="072D4D2F"/>
    <w:rsid w:val="0733430F"/>
    <w:rsid w:val="07496377"/>
    <w:rsid w:val="07585B24"/>
    <w:rsid w:val="07766CF7"/>
    <w:rsid w:val="07950BE7"/>
    <w:rsid w:val="07AC659B"/>
    <w:rsid w:val="07DC6755"/>
    <w:rsid w:val="080E209C"/>
    <w:rsid w:val="08206641"/>
    <w:rsid w:val="083D78A6"/>
    <w:rsid w:val="085602B5"/>
    <w:rsid w:val="085B1D6F"/>
    <w:rsid w:val="087D06D5"/>
    <w:rsid w:val="088766C0"/>
    <w:rsid w:val="0897067C"/>
    <w:rsid w:val="08CE42EF"/>
    <w:rsid w:val="08E03EDF"/>
    <w:rsid w:val="08F71A98"/>
    <w:rsid w:val="093F69DC"/>
    <w:rsid w:val="09420839"/>
    <w:rsid w:val="09491BC8"/>
    <w:rsid w:val="095073FA"/>
    <w:rsid w:val="095742E5"/>
    <w:rsid w:val="09694018"/>
    <w:rsid w:val="0995305F"/>
    <w:rsid w:val="09B94F9F"/>
    <w:rsid w:val="09C35E1E"/>
    <w:rsid w:val="09DE0562"/>
    <w:rsid w:val="09ED4C49"/>
    <w:rsid w:val="0A1641A0"/>
    <w:rsid w:val="0A382368"/>
    <w:rsid w:val="0A5A0764"/>
    <w:rsid w:val="0A7F7F97"/>
    <w:rsid w:val="0A8D0E01"/>
    <w:rsid w:val="0A933122"/>
    <w:rsid w:val="0A96708F"/>
    <w:rsid w:val="0ABB08A3"/>
    <w:rsid w:val="0AD57BB7"/>
    <w:rsid w:val="0AD6392F"/>
    <w:rsid w:val="0ADB2CF4"/>
    <w:rsid w:val="0AE71698"/>
    <w:rsid w:val="0B112BB9"/>
    <w:rsid w:val="0B1A7CC0"/>
    <w:rsid w:val="0B3C19E4"/>
    <w:rsid w:val="0B45010B"/>
    <w:rsid w:val="0B495EAF"/>
    <w:rsid w:val="0B4B1C27"/>
    <w:rsid w:val="0B9F6417"/>
    <w:rsid w:val="0BD75BB1"/>
    <w:rsid w:val="0BE81B6C"/>
    <w:rsid w:val="0BEF6A57"/>
    <w:rsid w:val="0BF91683"/>
    <w:rsid w:val="0C01678A"/>
    <w:rsid w:val="0C030754"/>
    <w:rsid w:val="0C346B5F"/>
    <w:rsid w:val="0C4D7C21"/>
    <w:rsid w:val="0C605BA6"/>
    <w:rsid w:val="0C8278CB"/>
    <w:rsid w:val="0C8F133E"/>
    <w:rsid w:val="0CD345CA"/>
    <w:rsid w:val="0CEB1914"/>
    <w:rsid w:val="0D0227BA"/>
    <w:rsid w:val="0D1424ED"/>
    <w:rsid w:val="0D156991"/>
    <w:rsid w:val="0D272220"/>
    <w:rsid w:val="0D3315DB"/>
    <w:rsid w:val="0D5648B3"/>
    <w:rsid w:val="0D692839"/>
    <w:rsid w:val="0D696CDD"/>
    <w:rsid w:val="0D865199"/>
    <w:rsid w:val="0D906017"/>
    <w:rsid w:val="0D9909E4"/>
    <w:rsid w:val="0DB55A7E"/>
    <w:rsid w:val="0DD203DE"/>
    <w:rsid w:val="0DD56120"/>
    <w:rsid w:val="0DD979BE"/>
    <w:rsid w:val="0DDB30D3"/>
    <w:rsid w:val="0DEE0F90"/>
    <w:rsid w:val="0DF06AB6"/>
    <w:rsid w:val="0E010A88"/>
    <w:rsid w:val="0E06277D"/>
    <w:rsid w:val="0E0D7668"/>
    <w:rsid w:val="0E19600D"/>
    <w:rsid w:val="0E2C21E4"/>
    <w:rsid w:val="0E6A2D0C"/>
    <w:rsid w:val="0E7771D7"/>
    <w:rsid w:val="0E811E04"/>
    <w:rsid w:val="0E860060"/>
    <w:rsid w:val="0EA0672E"/>
    <w:rsid w:val="0ED70174"/>
    <w:rsid w:val="0ED9579C"/>
    <w:rsid w:val="0EFB1BB6"/>
    <w:rsid w:val="0F117BA2"/>
    <w:rsid w:val="0F184516"/>
    <w:rsid w:val="0F3A26DF"/>
    <w:rsid w:val="0F474DFC"/>
    <w:rsid w:val="0F81030D"/>
    <w:rsid w:val="0F8971C2"/>
    <w:rsid w:val="0F930041"/>
    <w:rsid w:val="0F977626"/>
    <w:rsid w:val="0FD33139"/>
    <w:rsid w:val="101051ED"/>
    <w:rsid w:val="1015705E"/>
    <w:rsid w:val="103C5FE2"/>
    <w:rsid w:val="109202F8"/>
    <w:rsid w:val="109C2F25"/>
    <w:rsid w:val="10B97633"/>
    <w:rsid w:val="10CE2BB4"/>
    <w:rsid w:val="10CE3F3B"/>
    <w:rsid w:val="10E5667A"/>
    <w:rsid w:val="10E741A0"/>
    <w:rsid w:val="10ED552F"/>
    <w:rsid w:val="113B44EC"/>
    <w:rsid w:val="118C2F9A"/>
    <w:rsid w:val="11AC043A"/>
    <w:rsid w:val="11DA1F57"/>
    <w:rsid w:val="11E84674"/>
    <w:rsid w:val="120314AE"/>
    <w:rsid w:val="12411DD6"/>
    <w:rsid w:val="125A4E46"/>
    <w:rsid w:val="12617F82"/>
    <w:rsid w:val="12C86253"/>
    <w:rsid w:val="12ED041A"/>
    <w:rsid w:val="12FB3F33"/>
    <w:rsid w:val="12FC5EFD"/>
    <w:rsid w:val="1310245F"/>
    <w:rsid w:val="13196AAF"/>
    <w:rsid w:val="13257202"/>
    <w:rsid w:val="13693592"/>
    <w:rsid w:val="1372626E"/>
    <w:rsid w:val="13737F6D"/>
    <w:rsid w:val="13793A7C"/>
    <w:rsid w:val="13C93A42"/>
    <w:rsid w:val="13CF0812"/>
    <w:rsid w:val="13D75179"/>
    <w:rsid w:val="14180B15"/>
    <w:rsid w:val="141C0605"/>
    <w:rsid w:val="141D612B"/>
    <w:rsid w:val="142C7C34"/>
    <w:rsid w:val="142D2812"/>
    <w:rsid w:val="1433594E"/>
    <w:rsid w:val="14643D5A"/>
    <w:rsid w:val="14BF5434"/>
    <w:rsid w:val="14CE5904"/>
    <w:rsid w:val="14CF38C9"/>
    <w:rsid w:val="14DF7F85"/>
    <w:rsid w:val="14EA24B1"/>
    <w:rsid w:val="15323E58"/>
    <w:rsid w:val="154222ED"/>
    <w:rsid w:val="155913E5"/>
    <w:rsid w:val="15655FDB"/>
    <w:rsid w:val="15836462"/>
    <w:rsid w:val="1585667E"/>
    <w:rsid w:val="15966195"/>
    <w:rsid w:val="1598015F"/>
    <w:rsid w:val="15FE2F58"/>
    <w:rsid w:val="160A198E"/>
    <w:rsid w:val="160C46A9"/>
    <w:rsid w:val="161672D6"/>
    <w:rsid w:val="162437A1"/>
    <w:rsid w:val="163B0AEA"/>
    <w:rsid w:val="16583BA8"/>
    <w:rsid w:val="1666200B"/>
    <w:rsid w:val="167D1103"/>
    <w:rsid w:val="16AE750E"/>
    <w:rsid w:val="16BF34C9"/>
    <w:rsid w:val="16D72F09"/>
    <w:rsid w:val="16D927DD"/>
    <w:rsid w:val="16E36312"/>
    <w:rsid w:val="16F05D79"/>
    <w:rsid w:val="16FA09A5"/>
    <w:rsid w:val="17013AE2"/>
    <w:rsid w:val="17084E70"/>
    <w:rsid w:val="17343EB7"/>
    <w:rsid w:val="174340FA"/>
    <w:rsid w:val="179B5CE4"/>
    <w:rsid w:val="17C214C3"/>
    <w:rsid w:val="17CE60BA"/>
    <w:rsid w:val="17DA4A5F"/>
    <w:rsid w:val="17E458DD"/>
    <w:rsid w:val="1811244B"/>
    <w:rsid w:val="18117D55"/>
    <w:rsid w:val="1821268E"/>
    <w:rsid w:val="183415C3"/>
    <w:rsid w:val="18CB25F9"/>
    <w:rsid w:val="191A70DD"/>
    <w:rsid w:val="19324427"/>
    <w:rsid w:val="196842EC"/>
    <w:rsid w:val="199E2B0D"/>
    <w:rsid w:val="19EF2318"/>
    <w:rsid w:val="1A6C1BBA"/>
    <w:rsid w:val="1A9D6217"/>
    <w:rsid w:val="1AAB4490"/>
    <w:rsid w:val="1ABD5F72"/>
    <w:rsid w:val="1ACE2A5F"/>
    <w:rsid w:val="1AEE0821"/>
    <w:rsid w:val="1B304996"/>
    <w:rsid w:val="1B520DB0"/>
    <w:rsid w:val="1B6F1962"/>
    <w:rsid w:val="1B8C2514"/>
    <w:rsid w:val="1C033E58"/>
    <w:rsid w:val="1C9A7F1E"/>
    <w:rsid w:val="1D303373"/>
    <w:rsid w:val="1D5A03F0"/>
    <w:rsid w:val="1D6D0123"/>
    <w:rsid w:val="1D807E56"/>
    <w:rsid w:val="1D862F93"/>
    <w:rsid w:val="1DA50519"/>
    <w:rsid w:val="1DD737EE"/>
    <w:rsid w:val="1DF148B0"/>
    <w:rsid w:val="1DF63C75"/>
    <w:rsid w:val="1E2A1B70"/>
    <w:rsid w:val="1E380731"/>
    <w:rsid w:val="1E5170FD"/>
    <w:rsid w:val="1E71779F"/>
    <w:rsid w:val="1EB37DB8"/>
    <w:rsid w:val="1EBF49AE"/>
    <w:rsid w:val="1ED65854"/>
    <w:rsid w:val="1EF83A1C"/>
    <w:rsid w:val="1F026649"/>
    <w:rsid w:val="1F38650F"/>
    <w:rsid w:val="1F8654CC"/>
    <w:rsid w:val="1FA140B4"/>
    <w:rsid w:val="1FA871F0"/>
    <w:rsid w:val="1FC35DD8"/>
    <w:rsid w:val="1FD77AD6"/>
    <w:rsid w:val="1FF93EF0"/>
    <w:rsid w:val="20020FF7"/>
    <w:rsid w:val="20210D51"/>
    <w:rsid w:val="202251F5"/>
    <w:rsid w:val="202F7912"/>
    <w:rsid w:val="20360CA0"/>
    <w:rsid w:val="203B1E13"/>
    <w:rsid w:val="20436F19"/>
    <w:rsid w:val="205E3D53"/>
    <w:rsid w:val="20605D1D"/>
    <w:rsid w:val="208A3034"/>
    <w:rsid w:val="20A91472"/>
    <w:rsid w:val="20B16579"/>
    <w:rsid w:val="20B41BC5"/>
    <w:rsid w:val="20CA13E8"/>
    <w:rsid w:val="20FF1092"/>
    <w:rsid w:val="210C1A01"/>
    <w:rsid w:val="211B1C44"/>
    <w:rsid w:val="21423675"/>
    <w:rsid w:val="21486EDD"/>
    <w:rsid w:val="219C4B33"/>
    <w:rsid w:val="21B856E5"/>
    <w:rsid w:val="21D02A2F"/>
    <w:rsid w:val="21D97B35"/>
    <w:rsid w:val="21E604A4"/>
    <w:rsid w:val="21EC75EA"/>
    <w:rsid w:val="21ED35E0"/>
    <w:rsid w:val="22396826"/>
    <w:rsid w:val="22600256"/>
    <w:rsid w:val="22717D6E"/>
    <w:rsid w:val="227B0BEC"/>
    <w:rsid w:val="227B5090"/>
    <w:rsid w:val="22AB7021"/>
    <w:rsid w:val="22BF31CF"/>
    <w:rsid w:val="22D327D6"/>
    <w:rsid w:val="22DF6260"/>
    <w:rsid w:val="230961F8"/>
    <w:rsid w:val="232B2612"/>
    <w:rsid w:val="2335483E"/>
    <w:rsid w:val="23360FB7"/>
    <w:rsid w:val="23476D20"/>
    <w:rsid w:val="23614286"/>
    <w:rsid w:val="2378337E"/>
    <w:rsid w:val="237C4C1C"/>
    <w:rsid w:val="237F295E"/>
    <w:rsid w:val="23CB5BA3"/>
    <w:rsid w:val="23ED1E4C"/>
    <w:rsid w:val="23F073B8"/>
    <w:rsid w:val="241430A6"/>
    <w:rsid w:val="24170DE9"/>
    <w:rsid w:val="24280900"/>
    <w:rsid w:val="24482D50"/>
    <w:rsid w:val="248C5333"/>
    <w:rsid w:val="2492046F"/>
    <w:rsid w:val="24A25E0D"/>
    <w:rsid w:val="24AF7273"/>
    <w:rsid w:val="24D740D4"/>
    <w:rsid w:val="24FE78B3"/>
    <w:rsid w:val="252437BD"/>
    <w:rsid w:val="2530507E"/>
    <w:rsid w:val="25502F27"/>
    <w:rsid w:val="2556149D"/>
    <w:rsid w:val="25603AA2"/>
    <w:rsid w:val="2566706B"/>
    <w:rsid w:val="25761B3F"/>
    <w:rsid w:val="25AB17E9"/>
    <w:rsid w:val="25BA7C7E"/>
    <w:rsid w:val="25D074A1"/>
    <w:rsid w:val="260158AC"/>
    <w:rsid w:val="26253451"/>
    <w:rsid w:val="265A320F"/>
    <w:rsid w:val="2670658E"/>
    <w:rsid w:val="26CF1507"/>
    <w:rsid w:val="26F251F5"/>
    <w:rsid w:val="26F947D6"/>
    <w:rsid w:val="26F96584"/>
    <w:rsid w:val="271B45A5"/>
    <w:rsid w:val="272A4436"/>
    <w:rsid w:val="272A498F"/>
    <w:rsid w:val="27315D1D"/>
    <w:rsid w:val="27335F39"/>
    <w:rsid w:val="276C144B"/>
    <w:rsid w:val="278C389C"/>
    <w:rsid w:val="27963858"/>
    <w:rsid w:val="27F8683B"/>
    <w:rsid w:val="27FF5E1C"/>
    <w:rsid w:val="281573ED"/>
    <w:rsid w:val="283830DC"/>
    <w:rsid w:val="286A598B"/>
    <w:rsid w:val="28773C04"/>
    <w:rsid w:val="287A36F4"/>
    <w:rsid w:val="28813EBC"/>
    <w:rsid w:val="288A1B89"/>
    <w:rsid w:val="28A0268F"/>
    <w:rsid w:val="28A54C15"/>
    <w:rsid w:val="28CD7CC8"/>
    <w:rsid w:val="28D64DCE"/>
    <w:rsid w:val="28F6721F"/>
    <w:rsid w:val="29104C1F"/>
    <w:rsid w:val="292D0766"/>
    <w:rsid w:val="29341AF5"/>
    <w:rsid w:val="29363ABF"/>
    <w:rsid w:val="29387837"/>
    <w:rsid w:val="293E0BC6"/>
    <w:rsid w:val="2964687E"/>
    <w:rsid w:val="296879F1"/>
    <w:rsid w:val="29BD1AEA"/>
    <w:rsid w:val="2A135BAE"/>
    <w:rsid w:val="2A3E724A"/>
    <w:rsid w:val="2A5A1A2F"/>
    <w:rsid w:val="2AA333D6"/>
    <w:rsid w:val="2AF91248"/>
    <w:rsid w:val="2B02634F"/>
    <w:rsid w:val="2B2F6A18"/>
    <w:rsid w:val="2B620B9B"/>
    <w:rsid w:val="2B852ADC"/>
    <w:rsid w:val="2BA80578"/>
    <w:rsid w:val="2BBE5028"/>
    <w:rsid w:val="2BC2788C"/>
    <w:rsid w:val="2BC37160"/>
    <w:rsid w:val="2BD55ED6"/>
    <w:rsid w:val="2BEC4909"/>
    <w:rsid w:val="2BFF288E"/>
    <w:rsid w:val="2C453034"/>
    <w:rsid w:val="2C6D3C9C"/>
    <w:rsid w:val="2C8132A3"/>
    <w:rsid w:val="2C9D13B6"/>
    <w:rsid w:val="2CBC252D"/>
    <w:rsid w:val="2CF03F85"/>
    <w:rsid w:val="2CFA5B11"/>
    <w:rsid w:val="2D297497"/>
    <w:rsid w:val="2D595FCE"/>
    <w:rsid w:val="2D766B80"/>
    <w:rsid w:val="2D79041E"/>
    <w:rsid w:val="2DA52FC1"/>
    <w:rsid w:val="2DC84F02"/>
    <w:rsid w:val="2DE7182C"/>
    <w:rsid w:val="2DF94745"/>
    <w:rsid w:val="2E3D58F0"/>
    <w:rsid w:val="2E8157DC"/>
    <w:rsid w:val="2E9077CD"/>
    <w:rsid w:val="2E913546"/>
    <w:rsid w:val="2E935510"/>
    <w:rsid w:val="2EA17C2D"/>
    <w:rsid w:val="2EB84F76"/>
    <w:rsid w:val="2EEB0EA8"/>
    <w:rsid w:val="2F177EEF"/>
    <w:rsid w:val="2F1C0205"/>
    <w:rsid w:val="2F320885"/>
    <w:rsid w:val="2F6649D2"/>
    <w:rsid w:val="2F9B467C"/>
    <w:rsid w:val="2F9C21A2"/>
    <w:rsid w:val="2FA379D4"/>
    <w:rsid w:val="2FCA7EE4"/>
    <w:rsid w:val="2FD23E16"/>
    <w:rsid w:val="2FD36190"/>
    <w:rsid w:val="30072734"/>
    <w:rsid w:val="302D729E"/>
    <w:rsid w:val="304A5411"/>
    <w:rsid w:val="30964863"/>
    <w:rsid w:val="30AE03DF"/>
    <w:rsid w:val="30D40E2B"/>
    <w:rsid w:val="30E738F1"/>
    <w:rsid w:val="30EE1123"/>
    <w:rsid w:val="3115045E"/>
    <w:rsid w:val="313E1763"/>
    <w:rsid w:val="317B29B7"/>
    <w:rsid w:val="318178A1"/>
    <w:rsid w:val="318A49A8"/>
    <w:rsid w:val="31994BEB"/>
    <w:rsid w:val="31A87524"/>
    <w:rsid w:val="31BB1005"/>
    <w:rsid w:val="31C12394"/>
    <w:rsid w:val="31E82AB3"/>
    <w:rsid w:val="31EA3699"/>
    <w:rsid w:val="3236701A"/>
    <w:rsid w:val="324A05DB"/>
    <w:rsid w:val="325D3E6B"/>
    <w:rsid w:val="32607DFF"/>
    <w:rsid w:val="327F2033"/>
    <w:rsid w:val="32896A71"/>
    <w:rsid w:val="32F742BF"/>
    <w:rsid w:val="33134E71"/>
    <w:rsid w:val="332A396E"/>
    <w:rsid w:val="335A484E"/>
    <w:rsid w:val="335F1E64"/>
    <w:rsid w:val="33835B53"/>
    <w:rsid w:val="33995376"/>
    <w:rsid w:val="339E298D"/>
    <w:rsid w:val="33A77124"/>
    <w:rsid w:val="33D44600"/>
    <w:rsid w:val="33F2372F"/>
    <w:rsid w:val="340053F5"/>
    <w:rsid w:val="34156A3D"/>
    <w:rsid w:val="34160775"/>
    <w:rsid w:val="34173C8E"/>
    <w:rsid w:val="344A041F"/>
    <w:rsid w:val="346E05B1"/>
    <w:rsid w:val="346F4329"/>
    <w:rsid w:val="34DB19BE"/>
    <w:rsid w:val="34E73EBF"/>
    <w:rsid w:val="3529097C"/>
    <w:rsid w:val="3529272A"/>
    <w:rsid w:val="353E3789"/>
    <w:rsid w:val="354756C6"/>
    <w:rsid w:val="354B444E"/>
    <w:rsid w:val="357065AB"/>
    <w:rsid w:val="35B720D9"/>
    <w:rsid w:val="36015455"/>
    <w:rsid w:val="36356EAC"/>
    <w:rsid w:val="36401AD9"/>
    <w:rsid w:val="36455341"/>
    <w:rsid w:val="36681030"/>
    <w:rsid w:val="366854D4"/>
    <w:rsid w:val="3699568D"/>
    <w:rsid w:val="369B31B3"/>
    <w:rsid w:val="369E2CA4"/>
    <w:rsid w:val="36A77DAA"/>
    <w:rsid w:val="36AC3612"/>
    <w:rsid w:val="36AE1139"/>
    <w:rsid w:val="36E032BC"/>
    <w:rsid w:val="36E7289C"/>
    <w:rsid w:val="36F33456"/>
    <w:rsid w:val="36F86858"/>
    <w:rsid w:val="37537F32"/>
    <w:rsid w:val="375515B4"/>
    <w:rsid w:val="375A4E1C"/>
    <w:rsid w:val="37A97B52"/>
    <w:rsid w:val="37D746BF"/>
    <w:rsid w:val="37DE5A4E"/>
    <w:rsid w:val="3801798E"/>
    <w:rsid w:val="38107BD1"/>
    <w:rsid w:val="385C4BC4"/>
    <w:rsid w:val="386C3059"/>
    <w:rsid w:val="38797524"/>
    <w:rsid w:val="38801A55"/>
    <w:rsid w:val="38934A8A"/>
    <w:rsid w:val="38A071A7"/>
    <w:rsid w:val="38AD5420"/>
    <w:rsid w:val="38B8629F"/>
    <w:rsid w:val="38EA6674"/>
    <w:rsid w:val="391536F1"/>
    <w:rsid w:val="3929719C"/>
    <w:rsid w:val="39603709"/>
    <w:rsid w:val="396F26D5"/>
    <w:rsid w:val="397249DF"/>
    <w:rsid w:val="398048E2"/>
    <w:rsid w:val="39822409"/>
    <w:rsid w:val="3995213C"/>
    <w:rsid w:val="39986745"/>
    <w:rsid w:val="39DA2245"/>
    <w:rsid w:val="39F2758E"/>
    <w:rsid w:val="3A15327D"/>
    <w:rsid w:val="3A3000B7"/>
    <w:rsid w:val="3A4A16EF"/>
    <w:rsid w:val="3A804B9A"/>
    <w:rsid w:val="3A9B7C26"/>
    <w:rsid w:val="3AAC2A81"/>
    <w:rsid w:val="3AB64A60"/>
    <w:rsid w:val="3AF45588"/>
    <w:rsid w:val="3B714E2B"/>
    <w:rsid w:val="3B871E24"/>
    <w:rsid w:val="3C025A83"/>
    <w:rsid w:val="3C101F4E"/>
    <w:rsid w:val="3C2E6878"/>
    <w:rsid w:val="3C4542ED"/>
    <w:rsid w:val="3C466D7E"/>
    <w:rsid w:val="3C4B11D8"/>
    <w:rsid w:val="3C9E57AB"/>
    <w:rsid w:val="3CCD0302"/>
    <w:rsid w:val="3CE37662"/>
    <w:rsid w:val="3CF4186F"/>
    <w:rsid w:val="3D0F66A9"/>
    <w:rsid w:val="3D121CF5"/>
    <w:rsid w:val="3D37175C"/>
    <w:rsid w:val="3D4225DB"/>
    <w:rsid w:val="3D424389"/>
    <w:rsid w:val="3D491BBB"/>
    <w:rsid w:val="3D4A148F"/>
    <w:rsid w:val="3D5E0B00"/>
    <w:rsid w:val="3D9633CB"/>
    <w:rsid w:val="3DA27B55"/>
    <w:rsid w:val="3DBA03C3"/>
    <w:rsid w:val="3DD25C6F"/>
    <w:rsid w:val="3DDC2A2F"/>
    <w:rsid w:val="3DDF7E2A"/>
    <w:rsid w:val="3DF17B5D"/>
    <w:rsid w:val="3E2972F7"/>
    <w:rsid w:val="3E371A14"/>
    <w:rsid w:val="3E6622F9"/>
    <w:rsid w:val="3E7569E0"/>
    <w:rsid w:val="3E7E7642"/>
    <w:rsid w:val="3E99447C"/>
    <w:rsid w:val="3EBC63BD"/>
    <w:rsid w:val="3F3146B5"/>
    <w:rsid w:val="3F33680C"/>
    <w:rsid w:val="3F395C5F"/>
    <w:rsid w:val="3F397A0D"/>
    <w:rsid w:val="3F4C5993"/>
    <w:rsid w:val="3F88629F"/>
    <w:rsid w:val="3F8C3FE1"/>
    <w:rsid w:val="3FA0183A"/>
    <w:rsid w:val="3FB3156E"/>
    <w:rsid w:val="3FEB51AC"/>
    <w:rsid w:val="40072F99"/>
    <w:rsid w:val="40155D85"/>
    <w:rsid w:val="4024421A"/>
    <w:rsid w:val="403F2E01"/>
    <w:rsid w:val="40BA4B7E"/>
    <w:rsid w:val="40CE7B48"/>
    <w:rsid w:val="40D914A8"/>
    <w:rsid w:val="40E57E4D"/>
    <w:rsid w:val="40E83499"/>
    <w:rsid w:val="41281AE7"/>
    <w:rsid w:val="4148218A"/>
    <w:rsid w:val="415E375B"/>
    <w:rsid w:val="41AC096A"/>
    <w:rsid w:val="41BD0482"/>
    <w:rsid w:val="41C8199E"/>
    <w:rsid w:val="41E7318A"/>
    <w:rsid w:val="42024A2E"/>
    <w:rsid w:val="42097B6B"/>
    <w:rsid w:val="422229DB"/>
    <w:rsid w:val="422A188F"/>
    <w:rsid w:val="42380450"/>
    <w:rsid w:val="42440DAA"/>
    <w:rsid w:val="425863FC"/>
    <w:rsid w:val="427F607F"/>
    <w:rsid w:val="429C453B"/>
    <w:rsid w:val="42BA70B7"/>
    <w:rsid w:val="42D9578F"/>
    <w:rsid w:val="42F97BDF"/>
    <w:rsid w:val="430B7913"/>
    <w:rsid w:val="432033BE"/>
    <w:rsid w:val="432F53AF"/>
    <w:rsid w:val="433272A7"/>
    <w:rsid w:val="435E7A42"/>
    <w:rsid w:val="43851473"/>
    <w:rsid w:val="43866F99"/>
    <w:rsid w:val="43947908"/>
    <w:rsid w:val="43AA0EDA"/>
    <w:rsid w:val="43D321DE"/>
    <w:rsid w:val="44070D2B"/>
    <w:rsid w:val="442E595A"/>
    <w:rsid w:val="443D58AA"/>
    <w:rsid w:val="44427364"/>
    <w:rsid w:val="446C43E1"/>
    <w:rsid w:val="447D214A"/>
    <w:rsid w:val="44937BC0"/>
    <w:rsid w:val="44AB4F09"/>
    <w:rsid w:val="44AD0C81"/>
    <w:rsid w:val="44BF2763"/>
    <w:rsid w:val="44FA379B"/>
    <w:rsid w:val="450D1720"/>
    <w:rsid w:val="451B0311"/>
    <w:rsid w:val="45260A34"/>
    <w:rsid w:val="45350C77"/>
    <w:rsid w:val="45474913"/>
    <w:rsid w:val="4552763B"/>
    <w:rsid w:val="456C210D"/>
    <w:rsid w:val="457B2B2E"/>
    <w:rsid w:val="45BE0EFF"/>
    <w:rsid w:val="45D95AA6"/>
    <w:rsid w:val="45ED68FD"/>
    <w:rsid w:val="45F347D3"/>
    <w:rsid w:val="461F5BAF"/>
    <w:rsid w:val="463A1207"/>
    <w:rsid w:val="4651388E"/>
    <w:rsid w:val="465A6BE7"/>
    <w:rsid w:val="467A1037"/>
    <w:rsid w:val="467D4684"/>
    <w:rsid w:val="468C0D6B"/>
    <w:rsid w:val="468E6891"/>
    <w:rsid w:val="46A77952"/>
    <w:rsid w:val="46CE3131"/>
    <w:rsid w:val="47040901"/>
    <w:rsid w:val="4714323A"/>
    <w:rsid w:val="47215957"/>
    <w:rsid w:val="474D4056"/>
    <w:rsid w:val="474E7DCE"/>
    <w:rsid w:val="476B5EF1"/>
    <w:rsid w:val="477261B2"/>
    <w:rsid w:val="4799373F"/>
    <w:rsid w:val="47CF0F0F"/>
    <w:rsid w:val="47FD3CCE"/>
    <w:rsid w:val="47FE17F4"/>
    <w:rsid w:val="48541414"/>
    <w:rsid w:val="4871646A"/>
    <w:rsid w:val="48730D38"/>
    <w:rsid w:val="4876582E"/>
    <w:rsid w:val="487970CD"/>
    <w:rsid w:val="487D096B"/>
    <w:rsid w:val="489B34E7"/>
    <w:rsid w:val="48A24875"/>
    <w:rsid w:val="48AC74A2"/>
    <w:rsid w:val="48BE518B"/>
    <w:rsid w:val="48EC3D42"/>
    <w:rsid w:val="49061E12"/>
    <w:rsid w:val="4916491B"/>
    <w:rsid w:val="49311755"/>
    <w:rsid w:val="493C4382"/>
    <w:rsid w:val="49555444"/>
    <w:rsid w:val="49731D6E"/>
    <w:rsid w:val="49753D38"/>
    <w:rsid w:val="497B6BF6"/>
    <w:rsid w:val="4981448B"/>
    <w:rsid w:val="498F4DFA"/>
    <w:rsid w:val="49A168DB"/>
    <w:rsid w:val="49D62A28"/>
    <w:rsid w:val="49ED1B20"/>
    <w:rsid w:val="49F27137"/>
    <w:rsid w:val="49F509D5"/>
    <w:rsid w:val="4A317C5F"/>
    <w:rsid w:val="4A413C1A"/>
    <w:rsid w:val="4A4554B8"/>
    <w:rsid w:val="4AC22FAD"/>
    <w:rsid w:val="4AE132A6"/>
    <w:rsid w:val="4AE57BB9"/>
    <w:rsid w:val="4B06733D"/>
    <w:rsid w:val="4B2257F9"/>
    <w:rsid w:val="4B4439C2"/>
    <w:rsid w:val="4B5064C4"/>
    <w:rsid w:val="4B5D6832"/>
    <w:rsid w:val="4B644064"/>
    <w:rsid w:val="4B8A0B06"/>
    <w:rsid w:val="4BE96317"/>
    <w:rsid w:val="4C066EC9"/>
    <w:rsid w:val="4C207F8B"/>
    <w:rsid w:val="4C26756B"/>
    <w:rsid w:val="4C35155C"/>
    <w:rsid w:val="4C554CED"/>
    <w:rsid w:val="4C7402D7"/>
    <w:rsid w:val="4CAF7561"/>
    <w:rsid w:val="4CF60CEC"/>
    <w:rsid w:val="4D0A5FD9"/>
    <w:rsid w:val="4D113D78"/>
    <w:rsid w:val="4D155616"/>
    <w:rsid w:val="4D5C1497"/>
    <w:rsid w:val="4D5F4AE3"/>
    <w:rsid w:val="4D814A59"/>
    <w:rsid w:val="4D8966B3"/>
    <w:rsid w:val="4D902EEE"/>
    <w:rsid w:val="4DAB41CC"/>
    <w:rsid w:val="4DB82445"/>
    <w:rsid w:val="4DBA440F"/>
    <w:rsid w:val="4DC86B2C"/>
    <w:rsid w:val="4E1C6E78"/>
    <w:rsid w:val="4E5008D0"/>
    <w:rsid w:val="4E86609F"/>
    <w:rsid w:val="4EBA2F1A"/>
    <w:rsid w:val="4F310701"/>
    <w:rsid w:val="4F3855EC"/>
    <w:rsid w:val="4F3D2C02"/>
    <w:rsid w:val="4F552D33"/>
    <w:rsid w:val="4F7F321A"/>
    <w:rsid w:val="4FA976A8"/>
    <w:rsid w:val="4FAC7D88"/>
    <w:rsid w:val="4FB56C3C"/>
    <w:rsid w:val="4FE308C7"/>
    <w:rsid w:val="4FF260E2"/>
    <w:rsid w:val="4FFC557D"/>
    <w:rsid w:val="50151DD1"/>
    <w:rsid w:val="5017429F"/>
    <w:rsid w:val="501F0559"/>
    <w:rsid w:val="501F49FD"/>
    <w:rsid w:val="502913D8"/>
    <w:rsid w:val="502B5150"/>
    <w:rsid w:val="5039786D"/>
    <w:rsid w:val="503E6C32"/>
    <w:rsid w:val="5043249A"/>
    <w:rsid w:val="50591CBD"/>
    <w:rsid w:val="506D7517"/>
    <w:rsid w:val="507C775A"/>
    <w:rsid w:val="50A56CB1"/>
    <w:rsid w:val="50A75B1A"/>
    <w:rsid w:val="50C17863"/>
    <w:rsid w:val="50DA0FFC"/>
    <w:rsid w:val="50DB6B76"/>
    <w:rsid w:val="50E61077"/>
    <w:rsid w:val="51024103"/>
    <w:rsid w:val="51493AE0"/>
    <w:rsid w:val="516052CE"/>
    <w:rsid w:val="517A0C6A"/>
    <w:rsid w:val="518965D2"/>
    <w:rsid w:val="51C63383"/>
    <w:rsid w:val="520420FD"/>
    <w:rsid w:val="52043EAB"/>
    <w:rsid w:val="520914C1"/>
    <w:rsid w:val="520B6FE7"/>
    <w:rsid w:val="52301644"/>
    <w:rsid w:val="52326C6A"/>
    <w:rsid w:val="523429E2"/>
    <w:rsid w:val="528B1ED6"/>
    <w:rsid w:val="52AA6800"/>
    <w:rsid w:val="52DB4C0C"/>
    <w:rsid w:val="52ED2B91"/>
    <w:rsid w:val="52F97788"/>
    <w:rsid w:val="52FC4B82"/>
    <w:rsid w:val="5302663C"/>
    <w:rsid w:val="53034162"/>
    <w:rsid w:val="53195734"/>
    <w:rsid w:val="53206AC2"/>
    <w:rsid w:val="532F6D06"/>
    <w:rsid w:val="53334A48"/>
    <w:rsid w:val="533662E6"/>
    <w:rsid w:val="53456529"/>
    <w:rsid w:val="5354676C"/>
    <w:rsid w:val="5362532D"/>
    <w:rsid w:val="53AE2320"/>
    <w:rsid w:val="53B2170C"/>
    <w:rsid w:val="53C11A9A"/>
    <w:rsid w:val="53CE4770"/>
    <w:rsid w:val="53E61ABA"/>
    <w:rsid w:val="541859EC"/>
    <w:rsid w:val="543A3BB4"/>
    <w:rsid w:val="54931516"/>
    <w:rsid w:val="549C486F"/>
    <w:rsid w:val="54ED50CA"/>
    <w:rsid w:val="54EF0E42"/>
    <w:rsid w:val="552705DC"/>
    <w:rsid w:val="554051FA"/>
    <w:rsid w:val="55434CEA"/>
    <w:rsid w:val="5562605B"/>
    <w:rsid w:val="556C5FEF"/>
    <w:rsid w:val="557A3DE7"/>
    <w:rsid w:val="55802B2E"/>
    <w:rsid w:val="558810A7"/>
    <w:rsid w:val="55A82D9F"/>
    <w:rsid w:val="55B160F8"/>
    <w:rsid w:val="55C63809"/>
    <w:rsid w:val="55E069DD"/>
    <w:rsid w:val="55E464CD"/>
    <w:rsid w:val="56051FA0"/>
    <w:rsid w:val="56186177"/>
    <w:rsid w:val="561F3061"/>
    <w:rsid w:val="56270168"/>
    <w:rsid w:val="563C00B7"/>
    <w:rsid w:val="565C06B3"/>
    <w:rsid w:val="566C201F"/>
    <w:rsid w:val="56723AD9"/>
    <w:rsid w:val="568630E0"/>
    <w:rsid w:val="56D976B4"/>
    <w:rsid w:val="56EF6ED8"/>
    <w:rsid w:val="56FE711B"/>
    <w:rsid w:val="5705494D"/>
    <w:rsid w:val="570861EB"/>
    <w:rsid w:val="57174680"/>
    <w:rsid w:val="57517B92"/>
    <w:rsid w:val="57574F45"/>
    <w:rsid w:val="576F1DC6"/>
    <w:rsid w:val="57770C7B"/>
    <w:rsid w:val="578A30A4"/>
    <w:rsid w:val="57A44166"/>
    <w:rsid w:val="57AE0B41"/>
    <w:rsid w:val="57B43C7D"/>
    <w:rsid w:val="57CD4D3F"/>
    <w:rsid w:val="58156E12"/>
    <w:rsid w:val="581F1A3E"/>
    <w:rsid w:val="583077A8"/>
    <w:rsid w:val="58551996"/>
    <w:rsid w:val="58823D7B"/>
    <w:rsid w:val="58A61818"/>
    <w:rsid w:val="58AA12FD"/>
    <w:rsid w:val="58AF2B5D"/>
    <w:rsid w:val="58D75E75"/>
    <w:rsid w:val="58EB1921"/>
    <w:rsid w:val="590B3D71"/>
    <w:rsid w:val="591250FF"/>
    <w:rsid w:val="592768C2"/>
    <w:rsid w:val="592B61C1"/>
    <w:rsid w:val="593037D7"/>
    <w:rsid w:val="59383E89"/>
    <w:rsid w:val="594D4389"/>
    <w:rsid w:val="5954396A"/>
    <w:rsid w:val="597C07CB"/>
    <w:rsid w:val="59814033"/>
    <w:rsid w:val="598A738C"/>
    <w:rsid w:val="59AC5554"/>
    <w:rsid w:val="5A2B530F"/>
    <w:rsid w:val="5A4E660B"/>
    <w:rsid w:val="5A7362AB"/>
    <w:rsid w:val="5A84202D"/>
    <w:rsid w:val="5A957D96"/>
    <w:rsid w:val="5AC266B1"/>
    <w:rsid w:val="5ACD39D4"/>
    <w:rsid w:val="5AE14D89"/>
    <w:rsid w:val="5B022F52"/>
    <w:rsid w:val="5B062A42"/>
    <w:rsid w:val="5B484E08"/>
    <w:rsid w:val="5BAC183B"/>
    <w:rsid w:val="5BAC35E9"/>
    <w:rsid w:val="5BB95D06"/>
    <w:rsid w:val="5BE508A9"/>
    <w:rsid w:val="5BEF34D6"/>
    <w:rsid w:val="5C2A6428"/>
    <w:rsid w:val="5C2C472A"/>
    <w:rsid w:val="5C5477DD"/>
    <w:rsid w:val="5C7E5AD5"/>
    <w:rsid w:val="5C8E7193"/>
    <w:rsid w:val="5C9D73D6"/>
    <w:rsid w:val="5CA73DB1"/>
    <w:rsid w:val="5CB01DE0"/>
    <w:rsid w:val="5CC2508E"/>
    <w:rsid w:val="5CDD7348"/>
    <w:rsid w:val="5CDF744C"/>
    <w:rsid w:val="5CEE50B3"/>
    <w:rsid w:val="5D5E0913"/>
    <w:rsid w:val="5D8038B9"/>
    <w:rsid w:val="5DB524FD"/>
    <w:rsid w:val="5DCA5FA9"/>
    <w:rsid w:val="5DED613B"/>
    <w:rsid w:val="5E2356B9"/>
    <w:rsid w:val="5E40626B"/>
    <w:rsid w:val="5E6737F7"/>
    <w:rsid w:val="5E8343A9"/>
    <w:rsid w:val="5EB6477F"/>
    <w:rsid w:val="5EB86749"/>
    <w:rsid w:val="5EC40C4A"/>
    <w:rsid w:val="5ECF75EF"/>
    <w:rsid w:val="5EEA5E68"/>
    <w:rsid w:val="5EFD2C24"/>
    <w:rsid w:val="5F096FA4"/>
    <w:rsid w:val="5F0E45BB"/>
    <w:rsid w:val="5F105C3D"/>
    <w:rsid w:val="5F265461"/>
    <w:rsid w:val="5F3F29C6"/>
    <w:rsid w:val="5FC609F2"/>
    <w:rsid w:val="5FDA624B"/>
    <w:rsid w:val="5FE61094"/>
    <w:rsid w:val="5FEA46E0"/>
    <w:rsid w:val="5FEB66AA"/>
    <w:rsid w:val="600339F4"/>
    <w:rsid w:val="60457B68"/>
    <w:rsid w:val="609F196E"/>
    <w:rsid w:val="60C2565D"/>
    <w:rsid w:val="60C43183"/>
    <w:rsid w:val="60F31CBA"/>
    <w:rsid w:val="60F670B5"/>
    <w:rsid w:val="61161505"/>
    <w:rsid w:val="614222FA"/>
    <w:rsid w:val="61581B1D"/>
    <w:rsid w:val="617C580C"/>
    <w:rsid w:val="61834DEC"/>
    <w:rsid w:val="618F3BE8"/>
    <w:rsid w:val="61BF04F4"/>
    <w:rsid w:val="61CE3B8D"/>
    <w:rsid w:val="61D218D0"/>
    <w:rsid w:val="61DC274E"/>
    <w:rsid w:val="61DE2022"/>
    <w:rsid w:val="620F042E"/>
    <w:rsid w:val="6223037D"/>
    <w:rsid w:val="623205C0"/>
    <w:rsid w:val="623C143F"/>
    <w:rsid w:val="62670020"/>
    <w:rsid w:val="627110E9"/>
    <w:rsid w:val="6291178B"/>
    <w:rsid w:val="62917095"/>
    <w:rsid w:val="62DB2A06"/>
    <w:rsid w:val="62FB30A8"/>
    <w:rsid w:val="630261E5"/>
    <w:rsid w:val="63224191"/>
    <w:rsid w:val="636B3D8A"/>
    <w:rsid w:val="63EB4ECB"/>
    <w:rsid w:val="63EC53FE"/>
    <w:rsid w:val="640D6BEF"/>
    <w:rsid w:val="64104931"/>
    <w:rsid w:val="64153CF6"/>
    <w:rsid w:val="64281C7B"/>
    <w:rsid w:val="64340620"/>
    <w:rsid w:val="646A7303"/>
    <w:rsid w:val="64740A1C"/>
    <w:rsid w:val="6487551C"/>
    <w:rsid w:val="648F1CFA"/>
    <w:rsid w:val="64C73242"/>
    <w:rsid w:val="64F00512"/>
    <w:rsid w:val="64F14763"/>
    <w:rsid w:val="64FE478A"/>
    <w:rsid w:val="65296455"/>
    <w:rsid w:val="653B59DE"/>
    <w:rsid w:val="65640A91"/>
    <w:rsid w:val="65870C23"/>
    <w:rsid w:val="658873FE"/>
    <w:rsid w:val="659D21F5"/>
    <w:rsid w:val="65B85280"/>
    <w:rsid w:val="65BA4B55"/>
    <w:rsid w:val="65D025CA"/>
    <w:rsid w:val="65D75707"/>
    <w:rsid w:val="65DC4ACB"/>
    <w:rsid w:val="65E16585"/>
    <w:rsid w:val="66372A2B"/>
    <w:rsid w:val="663F14FE"/>
    <w:rsid w:val="66456B14"/>
    <w:rsid w:val="66521231"/>
    <w:rsid w:val="665C20B0"/>
    <w:rsid w:val="66633CE5"/>
    <w:rsid w:val="66650F64"/>
    <w:rsid w:val="66680A54"/>
    <w:rsid w:val="66833198"/>
    <w:rsid w:val="6686712D"/>
    <w:rsid w:val="669A3AA7"/>
    <w:rsid w:val="669B2BD8"/>
    <w:rsid w:val="669B6734"/>
    <w:rsid w:val="66EC3434"/>
    <w:rsid w:val="66F37725"/>
    <w:rsid w:val="66F57DCC"/>
    <w:rsid w:val="672C7CD4"/>
    <w:rsid w:val="673A4363"/>
    <w:rsid w:val="673E353E"/>
    <w:rsid w:val="67475966"/>
    <w:rsid w:val="674A015A"/>
    <w:rsid w:val="676034DA"/>
    <w:rsid w:val="6779459B"/>
    <w:rsid w:val="67874F0A"/>
    <w:rsid w:val="679413D5"/>
    <w:rsid w:val="67A55390"/>
    <w:rsid w:val="67BE2E0C"/>
    <w:rsid w:val="67E73BFB"/>
    <w:rsid w:val="68093B71"/>
    <w:rsid w:val="68112A26"/>
    <w:rsid w:val="682664D1"/>
    <w:rsid w:val="68F55EA4"/>
    <w:rsid w:val="69124267"/>
    <w:rsid w:val="69172000"/>
    <w:rsid w:val="69766FE4"/>
    <w:rsid w:val="698E2580"/>
    <w:rsid w:val="69C340F2"/>
    <w:rsid w:val="69DA3A17"/>
    <w:rsid w:val="69F76B69"/>
    <w:rsid w:val="6A220F1A"/>
    <w:rsid w:val="6A58493C"/>
    <w:rsid w:val="6A5A6906"/>
    <w:rsid w:val="6A9260A0"/>
    <w:rsid w:val="6AA76204"/>
    <w:rsid w:val="6ACF2E50"/>
    <w:rsid w:val="6AD71D05"/>
    <w:rsid w:val="6AEB755E"/>
    <w:rsid w:val="6B016D82"/>
    <w:rsid w:val="6B43383E"/>
    <w:rsid w:val="6B811C71"/>
    <w:rsid w:val="6B87372B"/>
    <w:rsid w:val="6B96396E"/>
    <w:rsid w:val="6BA73DCD"/>
    <w:rsid w:val="6BA936A1"/>
    <w:rsid w:val="6BAC13E3"/>
    <w:rsid w:val="6BB362CE"/>
    <w:rsid w:val="6BC4672D"/>
    <w:rsid w:val="6BC73B27"/>
    <w:rsid w:val="6BEC358E"/>
    <w:rsid w:val="6BF95CAB"/>
    <w:rsid w:val="6C627CF4"/>
    <w:rsid w:val="6C6E0447"/>
    <w:rsid w:val="6C735A5D"/>
    <w:rsid w:val="6C830396"/>
    <w:rsid w:val="6C871509"/>
    <w:rsid w:val="6C89702F"/>
    <w:rsid w:val="6C8E6D3B"/>
    <w:rsid w:val="6C9C6D62"/>
    <w:rsid w:val="6CA65E33"/>
    <w:rsid w:val="6CE150BD"/>
    <w:rsid w:val="6D062D75"/>
    <w:rsid w:val="6D147240"/>
    <w:rsid w:val="6D34343E"/>
    <w:rsid w:val="6D3B2A1F"/>
    <w:rsid w:val="6E153270"/>
    <w:rsid w:val="6E637175"/>
    <w:rsid w:val="6E8757F0"/>
    <w:rsid w:val="6E9028F6"/>
    <w:rsid w:val="6EAD16FA"/>
    <w:rsid w:val="6EDA6267"/>
    <w:rsid w:val="6F0357BE"/>
    <w:rsid w:val="6F2968A7"/>
    <w:rsid w:val="6F4638FD"/>
    <w:rsid w:val="6F616377"/>
    <w:rsid w:val="6F6B6EC0"/>
    <w:rsid w:val="6F751AEC"/>
    <w:rsid w:val="6F83245B"/>
    <w:rsid w:val="6F8D6E36"/>
    <w:rsid w:val="6F963F3C"/>
    <w:rsid w:val="6F977CB5"/>
    <w:rsid w:val="6FA67EF8"/>
    <w:rsid w:val="6FAA5C3A"/>
    <w:rsid w:val="6FE253D4"/>
    <w:rsid w:val="6FF33803"/>
    <w:rsid w:val="6FF46EB5"/>
    <w:rsid w:val="6FF62C2D"/>
    <w:rsid w:val="6FFE5F86"/>
    <w:rsid w:val="70057314"/>
    <w:rsid w:val="70311EB7"/>
    <w:rsid w:val="70453BB5"/>
    <w:rsid w:val="707F70C6"/>
    <w:rsid w:val="70A1528F"/>
    <w:rsid w:val="70B328CC"/>
    <w:rsid w:val="70C96594"/>
    <w:rsid w:val="70CB40BA"/>
    <w:rsid w:val="70D24298"/>
    <w:rsid w:val="70D70CB1"/>
    <w:rsid w:val="71025602"/>
    <w:rsid w:val="710E2B12"/>
    <w:rsid w:val="715D2A57"/>
    <w:rsid w:val="71836742"/>
    <w:rsid w:val="718F6E95"/>
    <w:rsid w:val="71A843FB"/>
    <w:rsid w:val="72282733"/>
    <w:rsid w:val="724C3AF3"/>
    <w:rsid w:val="725105EF"/>
    <w:rsid w:val="7251239D"/>
    <w:rsid w:val="725E4ABA"/>
    <w:rsid w:val="72912FB2"/>
    <w:rsid w:val="729A1F96"/>
    <w:rsid w:val="72AA35D3"/>
    <w:rsid w:val="72CD09AB"/>
    <w:rsid w:val="72F571CC"/>
    <w:rsid w:val="7314780E"/>
    <w:rsid w:val="734939BC"/>
    <w:rsid w:val="735760D9"/>
    <w:rsid w:val="73661E78"/>
    <w:rsid w:val="73683E06"/>
    <w:rsid w:val="738F5872"/>
    <w:rsid w:val="73EF1960"/>
    <w:rsid w:val="74130252"/>
    <w:rsid w:val="742835D1"/>
    <w:rsid w:val="74324450"/>
    <w:rsid w:val="744523D5"/>
    <w:rsid w:val="74471CA9"/>
    <w:rsid w:val="74476ECD"/>
    <w:rsid w:val="74561EEC"/>
    <w:rsid w:val="74583EB6"/>
    <w:rsid w:val="746C7962"/>
    <w:rsid w:val="74714F78"/>
    <w:rsid w:val="74786307"/>
    <w:rsid w:val="748A428C"/>
    <w:rsid w:val="74982505"/>
    <w:rsid w:val="749D5D6D"/>
    <w:rsid w:val="74A82061"/>
    <w:rsid w:val="74BB2697"/>
    <w:rsid w:val="74BF3F35"/>
    <w:rsid w:val="74CF1C9F"/>
    <w:rsid w:val="75041948"/>
    <w:rsid w:val="75114065"/>
    <w:rsid w:val="751D0C5C"/>
    <w:rsid w:val="75273889"/>
    <w:rsid w:val="754461E9"/>
    <w:rsid w:val="755C3532"/>
    <w:rsid w:val="75614FED"/>
    <w:rsid w:val="75A629FF"/>
    <w:rsid w:val="75AD0232"/>
    <w:rsid w:val="75D27282"/>
    <w:rsid w:val="75D51537"/>
    <w:rsid w:val="75DE03EB"/>
    <w:rsid w:val="75DF368D"/>
    <w:rsid w:val="75E35A02"/>
    <w:rsid w:val="76157B85"/>
    <w:rsid w:val="762B1157"/>
    <w:rsid w:val="765468FF"/>
    <w:rsid w:val="769413F2"/>
    <w:rsid w:val="76B31878"/>
    <w:rsid w:val="76B63116"/>
    <w:rsid w:val="76C92E49"/>
    <w:rsid w:val="76D37824"/>
    <w:rsid w:val="76D8308D"/>
    <w:rsid w:val="77127CEF"/>
    <w:rsid w:val="7762504C"/>
    <w:rsid w:val="77690189"/>
    <w:rsid w:val="77752FD1"/>
    <w:rsid w:val="777D59E2"/>
    <w:rsid w:val="779F1DFC"/>
    <w:rsid w:val="77ED0DBA"/>
    <w:rsid w:val="77F42148"/>
    <w:rsid w:val="78000AED"/>
    <w:rsid w:val="78395DAD"/>
    <w:rsid w:val="787768D5"/>
    <w:rsid w:val="78A27DF6"/>
    <w:rsid w:val="78A82F32"/>
    <w:rsid w:val="78B96EEE"/>
    <w:rsid w:val="792E51E6"/>
    <w:rsid w:val="797C169A"/>
    <w:rsid w:val="799F60E4"/>
    <w:rsid w:val="79BD47BC"/>
    <w:rsid w:val="79C36276"/>
    <w:rsid w:val="79D35D8D"/>
    <w:rsid w:val="79F503F9"/>
    <w:rsid w:val="7A0D74F1"/>
    <w:rsid w:val="7A0F14BB"/>
    <w:rsid w:val="7A13262E"/>
    <w:rsid w:val="7A287B21"/>
    <w:rsid w:val="7A2F7467"/>
    <w:rsid w:val="7A49604F"/>
    <w:rsid w:val="7A540C7C"/>
    <w:rsid w:val="7A5C2227"/>
    <w:rsid w:val="7A603AC5"/>
    <w:rsid w:val="7A915496"/>
    <w:rsid w:val="7AAC6D0A"/>
    <w:rsid w:val="7AC35E02"/>
    <w:rsid w:val="7ADB314B"/>
    <w:rsid w:val="7ADD3367"/>
    <w:rsid w:val="7AE446F6"/>
    <w:rsid w:val="7AED10D1"/>
    <w:rsid w:val="7B164183"/>
    <w:rsid w:val="7B340AAD"/>
    <w:rsid w:val="7B346CFF"/>
    <w:rsid w:val="7B3C159C"/>
    <w:rsid w:val="7B486307"/>
    <w:rsid w:val="7B6018A2"/>
    <w:rsid w:val="7BC10593"/>
    <w:rsid w:val="7BFD3CB0"/>
    <w:rsid w:val="7C174657"/>
    <w:rsid w:val="7C1903CF"/>
    <w:rsid w:val="7C262AEC"/>
    <w:rsid w:val="7C38637B"/>
    <w:rsid w:val="7C450D65"/>
    <w:rsid w:val="7C72188D"/>
    <w:rsid w:val="7C7302D4"/>
    <w:rsid w:val="7C991510"/>
    <w:rsid w:val="7CA0464C"/>
    <w:rsid w:val="7CA3413D"/>
    <w:rsid w:val="7CDB38D7"/>
    <w:rsid w:val="7CE02C9B"/>
    <w:rsid w:val="7CE65DD7"/>
    <w:rsid w:val="7CF435F4"/>
    <w:rsid w:val="7D250FF6"/>
    <w:rsid w:val="7D29173B"/>
    <w:rsid w:val="7D5176F5"/>
    <w:rsid w:val="7D741635"/>
    <w:rsid w:val="7D851A94"/>
    <w:rsid w:val="7D8E6B9B"/>
    <w:rsid w:val="7DAF266D"/>
    <w:rsid w:val="7DC247BA"/>
    <w:rsid w:val="7DD10836"/>
    <w:rsid w:val="7E186464"/>
    <w:rsid w:val="7E4436FD"/>
    <w:rsid w:val="7E786F03"/>
    <w:rsid w:val="7E924469"/>
    <w:rsid w:val="7EE30820"/>
    <w:rsid w:val="7F08297D"/>
    <w:rsid w:val="7F4E65E2"/>
    <w:rsid w:val="7F8E2E82"/>
    <w:rsid w:val="7F961D37"/>
    <w:rsid w:val="7FC44AF6"/>
    <w:rsid w:val="7FCA378E"/>
    <w:rsid w:val="7FCF6FF7"/>
    <w:rsid w:val="7FEE1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snapToGrid w:val="0"/>
      <w:jc w:val="left"/>
      <w:outlineLvl w:val="1"/>
    </w:pPr>
    <w:rPr>
      <w:rFonts w:ascii="Arial" w:hAnsi="Arial"/>
      <w:sz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spacing w:after="120" w:afterLines="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unhideWhenUsed/>
    <w:qFormat/>
    <w:uiPriority w:val="99"/>
    <w:pPr>
      <w:spacing w:after="120"/>
      <w:ind w:left="420" w:leftChars="200" w:firstLine="420"/>
    </w:pPr>
    <w:rPr>
      <w:kern w:val="2"/>
      <w:sz w:val="21"/>
      <w:szCs w:val="2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 w:type="paragraph" w:customStyle="1" w:styleId="13">
    <w:name w:val="PlainText"/>
    <w:basedOn w:val="1"/>
    <w:autoRedefine/>
    <w:qFormat/>
    <w:uiPriority w:val="0"/>
    <w:pPr>
      <w:spacing w:line="360" w:lineRule="atLeast"/>
    </w:pPr>
    <w:rPr>
      <w:rFonts w:ascii="宋体" w:hAnsi="Courier New"/>
      <w:szCs w:val="20"/>
    </w:rPr>
  </w:style>
  <w:style w:type="character" w:customStyle="1" w:styleId="14">
    <w:name w:val="font41"/>
    <w:basedOn w:val="10"/>
    <w:autoRedefine/>
    <w:qFormat/>
    <w:uiPriority w:val="0"/>
    <w:rPr>
      <w:rFonts w:hint="default" w:ascii="Times New Roman" w:hAnsi="Times New Roman" w:cs="Times New Roman"/>
      <w:color w:val="000000"/>
      <w:sz w:val="24"/>
      <w:szCs w:val="24"/>
      <w:u w:val="none"/>
    </w:rPr>
  </w:style>
  <w:style w:type="character" w:customStyle="1" w:styleId="15">
    <w:name w:val="font51"/>
    <w:basedOn w:val="10"/>
    <w:autoRedefine/>
    <w:qFormat/>
    <w:uiPriority w:val="0"/>
    <w:rPr>
      <w:rFonts w:hint="eastAsia" w:ascii="宋体" w:hAnsi="宋体" w:eastAsia="宋体" w:cs="宋体"/>
      <w:color w:val="000000"/>
      <w:sz w:val="24"/>
      <w:szCs w:val="24"/>
      <w:u w:val="none"/>
      <w:vertAlign w:val="superscript"/>
    </w:rPr>
  </w:style>
  <w:style w:type="character" w:customStyle="1" w:styleId="16">
    <w:name w:val="font0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8" Type="http://schemas.microsoft.com/office/2011/relationships/people" Target="people.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jpeg"/><Relationship Id="rId43" Type="http://schemas.openxmlformats.org/officeDocument/2006/relationships/image" Target="media/image2.png"/><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header" Target="header12.xml"/><Relationship Id="rId38" Type="http://schemas.openxmlformats.org/officeDocument/2006/relationships/footer" Target="footer23.xml"/><Relationship Id="rId37" Type="http://schemas.openxmlformats.org/officeDocument/2006/relationships/header" Target="header11.xml"/><Relationship Id="rId36" Type="http://schemas.openxmlformats.org/officeDocument/2006/relationships/footer" Target="footer22.xml"/><Relationship Id="rId35" Type="http://schemas.openxmlformats.org/officeDocument/2006/relationships/header" Target="header10.xml"/><Relationship Id="rId34" Type="http://schemas.openxmlformats.org/officeDocument/2006/relationships/footer" Target="footer21.xml"/><Relationship Id="rId33" Type="http://schemas.openxmlformats.org/officeDocument/2006/relationships/header" Target="header9.xml"/><Relationship Id="rId32" Type="http://schemas.openxmlformats.org/officeDocument/2006/relationships/footer" Target="footer20.xml"/><Relationship Id="rId31" Type="http://schemas.openxmlformats.org/officeDocument/2006/relationships/header" Target="header8.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textRotate="1"/>
    <customShpInfo spid="_x0000_s2059"/>
    <customShpInfo spid="_x0000_s2060"/>
    <customShpInfo spid="_x0000_s2061"/>
    <customShpInfo spid="_x0000_s2062"/>
    <customShpInfo spid="_x0000_s2071"/>
    <customShpInfo spid="_x0000_s2072"/>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2023-09-22T11:07:00Z</dcterms:created>
  <dc:creator>User</dc:creator>
  <cp:lastModifiedBy>谢显伟</cp:lastModifiedBy>
  <dcterms:modified xsi:type="dcterms:W3CDTF">2024-03-13T06:16:28Z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2024-01-04T13:03:46Z</vt:filetime>
  </property>
  <property fmtid="{D5CDD505-2E9C-101B-9397-08002B2CF9AE}" pid="4" name="KSOProductBuildVer">
    <vt:lpwstr>2052-12.1.0.16399</vt:lpwstr>
  </property>
  <property fmtid="{D5CDD505-2E9C-101B-9397-08002B2CF9AE}" pid="5" name="ICV">
    <vt:lpwstr>C5F59C49E3404D839C8231CA2572574A_13</vt:lpwstr>
  </property>
</Properties>
</file>