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641BAA5">
      <w:pPr>
        <w:keepNext w:val="0"/>
        <w:keepLines w:val="0"/>
        <w:pageBreakBefore w:val="0"/>
        <w:wordWrap/>
        <w:overflowPunct/>
        <w:topLinePunct w:val="0"/>
        <w:bidi w:val="0"/>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兰州新区年产30GWh 新能源电池生产基地项目（一期）</w:t>
      </w:r>
      <w:r>
        <w:rPr>
          <w:rFonts w:hint="eastAsia" w:ascii="仿宋" w:hAnsi="仿宋" w:eastAsia="仿宋" w:cs="仿宋"/>
          <w:sz w:val="32"/>
          <w:szCs w:val="32"/>
          <w:lang w:val="en-US" w:eastAsia="zh-CN"/>
        </w:rPr>
        <w:t xml:space="preserve">   </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07904002-C-RQ-D-0016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lang w:eastAsia="zh-CN"/>
        </w:rPr>
        <w:t>建筑劳务（二标）分包</w:t>
      </w:r>
      <w:r>
        <w:rPr>
          <w:rFonts w:hint="eastAsia" w:ascii="仿宋" w:hAnsi="仿宋" w:eastAsia="仿宋" w:cs="仿宋"/>
          <w:b/>
          <w:bCs/>
          <w:sz w:val="52"/>
          <w:szCs w:val="52"/>
        </w:rPr>
        <w:t>工程询比采购文件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lang w:val="en-US"/>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3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30</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rPr>
        <w:t>兰州新区年产30GWh新能源电池生产基地项目（一期）</w:t>
      </w:r>
      <w:r>
        <w:rPr>
          <w:rFonts w:hint="eastAsia" w:ascii="黑体" w:hAnsi="黑体" w:eastAsia="黑体" w:cs="黑体"/>
          <w:b w:val="0"/>
          <w:bCs w:val="0"/>
          <w:color w:val="221E1F"/>
          <w:spacing w:val="-2"/>
          <w:sz w:val="32"/>
          <w:szCs w:val="32"/>
          <w:lang w:eastAsia="zh-CN"/>
        </w:rPr>
        <w:t>建筑劳务（二标）分包</w:t>
      </w:r>
      <w:r>
        <w:rPr>
          <w:rFonts w:hint="eastAsia" w:ascii="黑体" w:hAnsi="黑体" w:eastAsia="黑体" w:cs="黑体"/>
          <w:b w:val="0"/>
          <w:bCs w:val="0"/>
          <w:color w:val="221E1F"/>
          <w:spacing w:val="-2"/>
          <w:sz w:val="32"/>
          <w:szCs w:val="32"/>
        </w:rPr>
        <w:t>工程询比采购公告</w:t>
      </w:r>
    </w:p>
    <w:p w14:paraId="1F911FB7">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（兰州新区年产30GWh新能源电池生产基地项目（一期）项目）</w:t>
      </w:r>
      <w:r>
        <w:rPr>
          <w:rFonts w:hint="eastAsia" w:ascii="仿宋" w:hAnsi="仿宋" w:eastAsia="仿宋" w:cs="仿宋"/>
          <w:color w:val="221E1F"/>
          <w:spacing w:val="-2"/>
          <w:sz w:val="32"/>
          <w:szCs w:val="32"/>
        </w:rPr>
        <w:t>，询价人为</w:t>
      </w:r>
      <w:r>
        <w:rPr>
          <w:rFonts w:hint="eastAsia" w:ascii="仿宋" w:hAnsi="仿宋" w:eastAsia="仿宋" w:cs="仿宋"/>
          <w:color w:val="221E1F"/>
          <w:spacing w:val="-2"/>
          <w:sz w:val="32"/>
          <w:szCs w:val="32"/>
          <w:u w:val="single"/>
          <w:lang w:val="en-US" w:eastAsia="zh-CN"/>
        </w:rPr>
        <w:t xml:space="preserve"> 中机国际工程设计研究院有限责任公司 </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single"/>
          <w:lang w:eastAsia="zh-CN"/>
        </w:rPr>
        <w:t>建筑劳务（二标）分包</w:t>
      </w:r>
      <w:r>
        <w:rPr>
          <w:rFonts w:hint="eastAsia" w:ascii="仿宋" w:hAnsi="仿宋" w:eastAsia="仿宋" w:cs="仿宋"/>
          <w:color w:val="221E1F"/>
          <w:spacing w:val="-2"/>
          <w:sz w:val="32"/>
          <w:szCs w:val="32"/>
          <w:u w:val="single"/>
        </w:rPr>
        <w:t>工程</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none"/>
          <w:lang w:val="en-US" w:eastAsia="zh-CN"/>
        </w:rPr>
        <w:t>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2"/>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 xml:space="preserve">  兰州新区年产30GWh新能源电池生产基地项目（一期）建筑劳务（二标）分包工程  </w:t>
      </w:r>
    </w:p>
    <w:p w14:paraId="760B3F89">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221E1F"/>
          <w:spacing w:val="-3"/>
          <w:sz w:val="32"/>
          <w:szCs w:val="32"/>
          <w:u w:val="single"/>
          <w:lang w:val="en-US" w:eastAsia="zh-CN"/>
        </w:rPr>
        <w:t xml:space="preserve"> 中机国际工程设计研究院有限责任公司    </w:t>
      </w:r>
    </w:p>
    <w:p w14:paraId="7DC775D7">
      <w:pPr>
        <w:pStyle w:val="2"/>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 xml:space="preserve">   /    </w:t>
      </w:r>
    </w:p>
    <w:p w14:paraId="045904A2">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 xml:space="preserve">   企业自筹  </w:t>
      </w:r>
    </w:p>
    <w:p w14:paraId="73BCC9FE">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采购项目概况：</w:t>
      </w:r>
      <w:r>
        <w:rPr>
          <w:rFonts w:hint="eastAsia" w:ascii="仿宋" w:hAnsi="仿宋" w:eastAsia="仿宋" w:cs="仿宋"/>
          <w:color w:val="auto"/>
          <w:spacing w:val="-3"/>
          <w:sz w:val="32"/>
          <w:szCs w:val="32"/>
          <w:u w:val="single"/>
          <w:lang w:val="en-US" w:eastAsia="zh-CN"/>
        </w:rPr>
        <w:t xml:space="preserve"> 兰州新区年产30GWh 新能源电池生产基地项目建筑物基础垫层、混凝土工程、模板工程、钢筋工程、内外墙抹灰、天棚抹灰、屋面找平（含防水保温）、散水、坡道、室内沟等劳务分包。</w:t>
      </w:r>
    </w:p>
    <w:p w14:paraId="48F93310">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工程</w:t>
      </w:r>
      <w:r>
        <w:rPr>
          <w:rFonts w:hint="eastAsia" w:ascii="仿宋" w:hAnsi="仿宋" w:eastAsia="仿宋" w:cs="仿宋"/>
          <w:b/>
          <w:bCs/>
          <w:color w:val="221E1F"/>
          <w:spacing w:val="-2"/>
          <w:sz w:val="32"/>
          <w:szCs w:val="32"/>
        </w:rPr>
        <w:t>）</w:t>
      </w:r>
    </w:p>
    <w:p w14:paraId="197FB625">
      <w:pPr>
        <w:pStyle w:val="2"/>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2"/>
          <w:sz w:val="32"/>
          <w:szCs w:val="32"/>
        </w:rPr>
        <w:t>2.1 采购范围：</w:t>
      </w:r>
      <w:r>
        <w:rPr>
          <w:rFonts w:hint="eastAsia" w:ascii="仿宋" w:hAnsi="仿宋" w:eastAsia="仿宋" w:cs="仿宋"/>
          <w:color w:val="221E1F"/>
          <w:spacing w:val="-3"/>
          <w:sz w:val="32"/>
          <w:szCs w:val="32"/>
          <w:u w:val="single"/>
          <w:lang w:val="en-US" w:eastAsia="zh-CN"/>
        </w:rPr>
        <w:t xml:space="preserve"> 包括兰州新区年产30GWh 新能源电池生产基地项目建筑物基础垫层、混凝土工程、模板工程、钢筋工程、内外墙抹灰、天棚抹灰、屋面找平（含防水保温）、散水、坡道、室内沟等，工程量详细清单详见报价书部分。</w:t>
      </w:r>
    </w:p>
    <w:p w14:paraId="072DBC60">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624"/>
        <w:jc w:val="left"/>
        <w:textAlignment w:val="baseline"/>
        <w:rPr>
          <w:rFonts w:hint="eastAsia" w:ascii="仿宋" w:hAnsi="仿宋" w:eastAsia="仿宋" w:cs="仿宋"/>
          <w:color w:val="221E1F"/>
          <w:spacing w:val="-4"/>
          <w:kern w:val="2"/>
          <w:sz w:val="32"/>
          <w:szCs w:val="32"/>
          <w:lang w:val="en-US" w:eastAsia="zh-CN" w:bidi="ar-SA"/>
        </w:rPr>
      </w:pPr>
      <w:r>
        <w:rPr>
          <w:rFonts w:hint="eastAsia" w:ascii="仿宋" w:hAnsi="仿宋" w:eastAsia="仿宋" w:cs="仿宋"/>
          <w:color w:val="221E1F"/>
          <w:spacing w:val="-4"/>
          <w:sz w:val="32"/>
          <w:szCs w:val="32"/>
        </w:rPr>
        <w:t>2.2 计划工期</w:t>
      </w:r>
      <w:r>
        <w:rPr>
          <w:rFonts w:hint="eastAsia" w:ascii="仿宋" w:hAnsi="仿宋" w:eastAsia="仿宋" w:cs="仿宋"/>
          <w:color w:val="221E1F"/>
          <w:spacing w:val="-13"/>
          <w:sz w:val="32"/>
          <w:szCs w:val="32"/>
        </w:rPr>
        <w:t>：</w:t>
      </w:r>
      <w:r>
        <w:rPr>
          <w:rFonts w:hint="eastAsia" w:ascii="仿宋" w:hAnsi="仿宋" w:eastAsia="仿宋" w:cs="仿宋"/>
          <w:color w:val="221E1F"/>
          <w:spacing w:val="-4"/>
          <w:kern w:val="2"/>
          <w:sz w:val="32"/>
          <w:szCs w:val="32"/>
          <w:lang w:val="en-US" w:eastAsia="zh-CN" w:bidi="ar-SA"/>
        </w:rPr>
        <w:t>计划开工时间：以承包人通知为准</w:t>
      </w:r>
    </w:p>
    <w:p w14:paraId="3E0242D3">
      <w:pPr>
        <w:ind w:firstLine="2808" w:firstLineChars="900"/>
        <w:rPr>
          <w:rFonts w:hint="eastAsia" w:ascii="仿宋" w:hAnsi="仿宋" w:eastAsia="仿宋" w:cs="仿宋"/>
          <w:color w:val="0000FF"/>
          <w:spacing w:val="-4"/>
          <w:kern w:val="2"/>
          <w:sz w:val="32"/>
          <w:szCs w:val="32"/>
          <w:lang w:val="en-US" w:eastAsia="zh-CN" w:bidi="ar-SA"/>
        </w:rPr>
      </w:pPr>
      <w:r>
        <w:rPr>
          <w:rFonts w:hint="eastAsia" w:ascii="仿宋" w:hAnsi="仿宋" w:eastAsia="仿宋" w:cs="仿宋"/>
          <w:color w:val="221E1F"/>
          <w:spacing w:val="-4"/>
          <w:kern w:val="2"/>
          <w:sz w:val="32"/>
          <w:szCs w:val="32"/>
          <w:lang w:val="en-US" w:eastAsia="zh-CN" w:bidi="ar-SA"/>
        </w:rPr>
        <w:t>计划竣工时间最迟：</w:t>
      </w:r>
      <w:r>
        <w:rPr>
          <w:rFonts w:hint="eastAsia" w:ascii="仿宋" w:hAnsi="仿宋" w:eastAsia="仿宋" w:cs="仿宋"/>
          <w:color w:val="0000FF"/>
          <w:spacing w:val="-4"/>
          <w:kern w:val="2"/>
          <w:sz w:val="32"/>
          <w:szCs w:val="32"/>
          <w:lang w:val="en-US" w:eastAsia="zh-CN" w:bidi="ar-SA"/>
        </w:rPr>
        <w:t>2026年6月10日</w:t>
      </w:r>
    </w:p>
    <w:p w14:paraId="1940C0AD">
      <w:pPr>
        <w:pStyle w:val="2"/>
        <w:rPr>
          <w:rFonts w:hint="default"/>
          <w:lang w:val="en-US" w:eastAsia="zh-CN"/>
        </w:rPr>
      </w:pPr>
      <w:r>
        <w:rPr>
          <w:rFonts w:hint="eastAsia" w:ascii="仿宋" w:hAnsi="仿宋" w:eastAsia="仿宋" w:cs="仿宋"/>
          <w:color w:val="0000FF"/>
          <w:spacing w:val="-4"/>
          <w:kern w:val="2"/>
          <w:sz w:val="32"/>
          <w:szCs w:val="32"/>
          <w:lang w:val="en-US" w:eastAsia="zh-CN" w:bidi="ar-SA"/>
        </w:rPr>
        <w:t xml:space="preserve">                   总工期：90天</w:t>
      </w:r>
    </w:p>
    <w:p w14:paraId="6F39FDE1">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default" w:ascii="仿宋" w:hAnsi="仿宋" w:eastAsia="仿宋" w:cs="仿宋"/>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建设地点：</w:t>
      </w:r>
      <w:r>
        <w:rPr>
          <w:rFonts w:hint="eastAsia" w:ascii="仿宋" w:hAnsi="仿宋" w:eastAsia="仿宋" w:cs="仿宋"/>
          <w:color w:val="221E1F"/>
          <w:spacing w:val="-3"/>
          <w:sz w:val="32"/>
          <w:szCs w:val="32"/>
          <w:u w:val="single"/>
          <w:lang w:val="en-US" w:eastAsia="zh-CN"/>
        </w:rPr>
        <w:t xml:space="preserve">兰州新区        </w:t>
      </w:r>
    </w:p>
    <w:p w14:paraId="7490D2ED">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2.4 质量要</w:t>
      </w:r>
      <w:r>
        <w:rPr>
          <w:rFonts w:hint="eastAsia" w:ascii="仿宋" w:hAnsi="仿宋" w:eastAsia="仿宋" w:cs="仿宋"/>
          <w:color w:val="auto"/>
          <w:spacing w:val="-2"/>
          <w:sz w:val="32"/>
          <w:szCs w:val="32"/>
        </w:rPr>
        <w:t>求：</w:t>
      </w:r>
      <w:r>
        <w:rPr>
          <w:rFonts w:hint="eastAsia" w:ascii="仿宋" w:hAnsi="仿宋" w:eastAsia="仿宋" w:cs="仿宋"/>
          <w:color w:val="auto"/>
          <w:spacing w:val="-3"/>
          <w:sz w:val="32"/>
          <w:szCs w:val="32"/>
          <w:u w:val="single"/>
          <w:lang w:val="en-US" w:eastAsia="zh-CN"/>
        </w:rPr>
        <w:t xml:space="preserve"> 合格工程；</w:t>
      </w:r>
    </w:p>
    <w:p w14:paraId="13F23C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7"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2.5</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安全目标：</w:t>
      </w:r>
      <w:r>
        <w:rPr>
          <w:rFonts w:hint="eastAsia" w:ascii="仿宋" w:hAnsi="仿宋" w:eastAsia="仿宋" w:cs="仿宋"/>
          <w:color w:val="auto"/>
          <w:spacing w:val="-3"/>
          <w:sz w:val="32"/>
          <w:szCs w:val="32"/>
          <w:u w:val="single"/>
          <w:lang w:val="en-US" w:eastAsia="zh-CN"/>
        </w:rPr>
        <w:t xml:space="preserve"> 无安全事故</w:t>
      </w:r>
    </w:p>
    <w:p w14:paraId="61FAEE07">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221E1F"/>
          <w:spacing w:val="-3"/>
          <w:sz w:val="32"/>
          <w:szCs w:val="32"/>
          <w:u w:val="single"/>
          <w:lang w:val="en-US" w:eastAsia="zh-CN"/>
        </w:rPr>
        <w:t xml:space="preserve"> 具有独立法人资格,具备施工劳务资质，持有有效的安全生产许可证。</w:t>
      </w:r>
    </w:p>
    <w:p w14:paraId="31430567">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C00000"/>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lang w:val="en-US" w:eastAsia="zh-CN"/>
        </w:rPr>
        <w:t>近一年完税证明，无税收违法情形</w:t>
      </w:r>
      <w:r>
        <w:rPr>
          <w:rFonts w:hint="eastAsia" w:ascii="仿宋" w:hAnsi="仿宋" w:eastAsia="仿宋" w:cs="仿宋"/>
          <w:color w:val="221E1F"/>
          <w:spacing w:val="-3"/>
          <w:sz w:val="32"/>
          <w:szCs w:val="32"/>
          <w:u w:val="single"/>
          <w:lang w:eastAsia="zh-CN"/>
        </w:rPr>
        <w:t>。</w:t>
      </w:r>
    </w:p>
    <w:p w14:paraId="3CEFBB9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default" w:ascii="仿宋" w:hAnsi="仿宋" w:eastAsia="仿宋" w:cs="仿宋"/>
          <w:sz w:val="32"/>
          <w:szCs w:val="32"/>
          <w:lang w:val="en-US"/>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（3）业绩要求：</w:t>
      </w:r>
      <w:r>
        <w:rPr>
          <w:rFonts w:hint="eastAsia" w:ascii="仿宋" w:hAnsi="仿宋" w:eastAsia="仿宋" w:cs="仿宋"/>
          <w:color w:val="221E1F"/>
          <w:spacing w:val="-3"/>
          <w:sz w:val="32"/>
          <w:szCs w:val="32"/>
          <w:u w:val="single"/>
          <w:lang w:val="en-US" w:eastAsia="zh-CN"/>
        </w:rPr>
        <w:t xml:space="preserve"> / </w:t>
      </w:r>
    </w:p>
    <w:p w14:paraId="1ADCC86F">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 xml:space="preserve">  未被列入失信被执行人名单、建筑市场黑名单，近 3 年无重大行政处罚、重大合同违约及重大安全 / 质量事故记录，信用中国或中国裁判文书网截图。 </w:t>
      </w:r>
    </w:p>
    <w:p w14:paraId="5624F6FA">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41"/>
        <w:textAlignment w:val="baseline"/>
        <w:rPr>
          <w:rFonts w:hint="default"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rPr>
        <w:t>（5）承担本项目的主要人员要求：</w:t>
      </w:r>
      <w:r>
        <w:rPr>
          <w:rFonts w:hint="eastAsia" w:ascii="仿宋" w:hAnsi="仿宋" w:eastAsia="仿宋" w:cs="仿宋"/>
          <w:color w:val="221E1F"/>
          <w:spacing w:val="-1"/>
          <w:sz w:val="32"/>
          <w:szCs w:val="32"/>
          <w:u w:val="single"/>
          <w:lang w:val="en-US" w:eastAsia="zh-CN"/>
        </w:rPr>
        <w:t xml:space="preserve">  /  </w:t>
      </w:r>
    </w:p>
    <w:p w14:paraId="60FE1ECB">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textAlignment w:val="baseline"/>
        <w:rPr>
          <w:rFonts w:hint="eastAsia"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val="en-US" w:eastAsia="zh-CN"/>
        </w:rPr>
        <w:t>　　3.2 供应商不得存在下列情形之一：</w:t>
      </w:r>
    </w:p>
    <w:p w14:paraId="12680E23">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41"/>
        <w:textAlignment w:val="baseline"/>
        <w:rPr>
          <w:rFonts w:hint="eastAsia"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val="en-US" w:eastAsia="zh-CN"/>
        </w:rPr>
        <w:t>　　（1）处于被责令停产停业、暂扣或者吊销执照、暂扣或者吊销许可证、吊销资质证书状态；</w:t>
      </w:r>
    </w:p>
    <w:p w14:paraId="1FB42A2B">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41"/>
        <w:textAlignment w:val="baseline"/>
        <w:rPr>
          <w:rFonts w:hint="eastAsia"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val="en-US" w:eastAsia="zh-CN"/>
        </w:rPr>
        <w:t>　　（2）进入清算程序，或被宣告破产，或其他丧失履约能力的情形；</w:t>
      </w:r>
    </w:p>
    <w:p w14:paraId="094D6AEB">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（3）其他：</w:t>
      </w:r>
      <w:r>
        <w:rPr>
          <w:rFonts w:hint="eastAsia" w:ascii="仿宋" w:hAnsi="仿宋" w:eastAsia="仿宋" w:cs="仿宋"/>
          <w:color w:val="221E1F"/>
          <w:spacing w:val="-1"/>
          <w:sz w:val="32"/>
          <w:szCs w:val="32"/>
          <w:lang w:val="en-US" w:eastAsia="zh-CN"/>
        </w:rPr>
        <w:t xml:space="preserve"> 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09D50921">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default"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3.3 本次采购</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u w:val="single"/>
          <w:lang w:val="en-US" w:eastAsia="zh-CN"/>
        </w:rPr>
        <w:t xml:space="preserve"> 不</w:t>
      </w:r>
      <w:r>
        <w:rPr>
          <w:rFonts w:hint="eastAsia" w:ascii="仿宋" w:hAnsi="仿宋" w:eastAsia="仿宋" w:cs="仿宋"/>
          <w:color w:val="221E1F"/>
          <w:spacing w:val="-1"/>
          <w:sz w:val="32"/>
          <w:szCs w:val="32"/>
          <w:u w:val="single"/>
        </w:rPr>
        <w:t xml:space="preserve">接受  </w:t>
      </w:r>
      <w:r>
        <w:rPr>
          <w:rFonts w:hint="eastAsia" w:ascii="仿宋" w:hAnsi="仿宋" w:eastAsia="仿宋" w:cs="仿宋"/>
          <w:color w:val="221E1F"/>
          <w:spacing w:val="-1"/>
          <w:sz w:val="32"/>
          <w:szCs w:val="32"/>
        </w:rPr>
        <w:t>（接受或不接受）联合体。</w:t>
      </w:r>
      <w:r>
        <w:rPr>
          <w:rFonts w:hint="eastAsia" w:ascii="仿宋" w:hAnsi="仿宋" w:eastAsia="仿宋" w:cs="仿宋"/>
          <w:color w:val="221E1F"/>
          <w:spacing w:val="-1"/>
          <w:sz w:val="32"/>
          <w:szCs w:val="32"/>
          <w:lang w:val="en-US" w:eastAsia="zh-CN"/>
        </w:rPr>
        <w:t xml:space="preserve">                                                                                                                                                                                                                                                                                                                                                                                                                                                                                                                     </w:t>
      </w:r>
    </w:p>
    <w:p w14:paraId="06263966">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联合体参加询比采购活动的，联合体应满足本条第3.1款规定的要求，且联合体各方均不得存在本条第3.2款规定的情形。此外，联合体各方应分别满足如下条件：</w:t>
      </w:r>
      <w:r>
        <w:rPr>
          <w:rFonts w:hint="eastAsia" w:ascii="仿宋" w:hAnsi="仿宋" w:eastAsia="仿宋" w:cs="仿宋"/>
          <w:color w:val="221E1F"/>
          <w:spacing w:val="-1"/>
          <w:sz w:val="32"/>
          <w:szCs w:val="32"/>
          <w:lang w:val="en-US" w:eastAsia="zh-CN"/>
        </w:rPr>
        <w:t xml:space="preserve">  / </w:t>
      </w:r>
    </w:p>
    <w:p w14:paraId="75E2A794">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1"/>
          <w:sz w:val="32"/>
          <w:szCs w:val="32"/>
          <w:lang w:val="en-US" w:eastAsia="zh-CN"/>
        </w:rPr>
        <w:t xml:space="preserve">  /  </w:t>
      </w:r>
    </w:p>
    <w:p w14:paraId="696FB50E">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联合体应递交联合体协议书，且联合体各方不得再以自己名义单独或参加其他联合体参与本询比采购项目，否则相关</w:t>
      </w:r>
      <w:r>
        <w:rPr>
          <w:rFonts w:hint="eastAsia" w:ascii="仿宋" w:hAnsi="仿宋" w:eastAsia="仿宋" w:cs="仿宋"/>
          <w:color w:val="221E1F"/>
          <w:spacing w:val="-1"/>
          <w:sz w:val="32"/>
          <w:szCs w:val="32"/>
          <w:lang w:eastAsia="zh-CN"/>
        </w:rPr>
        <w:t>响应文件</w:t>
      </w:r>
      <w:r>
        <w:rPr>
          <w:rFonts w:hint="eastAsia" w:ascii="仿宋" w:hAnsi="仿宋" w:eastAsia="仿宋" w:cs="仿宋"/>
          <w:color w:val="221E1F"/>
          <w:spacing w:val="-1"/>
          <w:sz w:val="32"/>
          <w:szCs w:val="32"/>
        </w:rPr>
        <w:t>均无效。</w:t>
      </w:r>
    </w:p>
    <w:p w14:paraId="5275593E">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b/>
          <w:bCs/>
          <w:color w:val="221E1F"/>
          <w:spacing w:val="-3"/>
          <w:sz w:val="32"/>
          <w:szCs w:val="32"/>
          <w:lang w:eastAsia="zh-CN"/>
        </w:rPr>
      </w:pPr>
      <w:r>
        <w:rPr>
          <w:rFonts w:hint="eastAsia" w:ascii="仿宋" w:hAnsi="仿宋" w:eastAsia="仿宋" w:cs="仿宋"/>
          <w:b/>
          <w:bCs/>
          <w:color w:val="221E1F"/>
          <w:spacing w:val="-3"/>
          <w:sz w:val="32"/>
          <w:szCs w:val="32"/>
          <w:lang w:eastAsia="zh-CN"/>
        </w:rPr>
        <w:t>　　</w:t>
      </w:r>
      <w:r>
        <w:rPr>
          <w:rFonts w:hint="eastAsia" w:ascii="仿宋" w:hAnsi="仿宋" w:eastAsia="仿宋" w:cs="仿宋"/>
          <w:b/>
          <w:bCs/>
          <w:color w:val="221E1F"/>
          <w:spacing w:val="-3"/>
          <w:sz w:val="32"/>
          <w:szCs w:val="32"/>
          <w:lang w:val="en-US" w:eastAsia="zh-CN"/>
        </w:rPr>
        <w:t>4</w:t>
      </w:r>
      <w:r>
        <w:rPr>
          <w:rFonts w:hint="eastAsia" w:ascii="仿宋" w:hAnsi="仿宋" w:eastAsia="仿宋" w:cs="仿宋"/>
          <w:b/>
          <w:bCs/>
          <w:color w:val="221E1F"/>
          <w:spacing w:val="-3"/>
          <w:sz w:val="32"/>
          <w:szCs w:val="32"/>
          <w:lang w:eastAsia="zh-CN"/>
        </w:rPr>
        <w:t xml:space="preserve"> 响应文件的递交</w:t>
      </w:r>
    </w:p>
    <w:p w14:paraId="27AA943A">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lang w:eastAsia="zh-CN"/>
        </w:rPr>
      </w:pPr>
      <w:r>
        <w:rPr>
          <w:rFonts w:hint="eastAsia" w:ascii="仿宋" w:hAnsi="仿宋" w:eastAsia="仿宋" w:cs="仿宋"/>
          <w:color w:val="221E1F"/>
          <w:spacing w:val="-1"/>
          <w:sz w:val="32"/>
          <w:szCs w:val="32"/>
          <w:lang w:val="en-US" w:eastAsia="zh-CN"/>
        </w:rPr>
        <w:t>4</w:t>
      </w:r>
      <w:r>
        <w:rPr>
          <w:rFonts w:hint="eastAsia" w:ascii="仿宋" w:hAnsi="仿宋" w:eastAsia="仿宋" w:cs="仿宋"/>
          <w:color w:val="221E1F"/>
          <w:spacing w:val="-1"/>
          <w:sz w:val="32"/>
          <w:szCs w:val="32"/>
        </w:rPr>
        <w:t xml:space="preserve">.1 </w:t>
      </w:r>
      <w:r>
        <w:rPr>
          <w:rFonts w:hint="eastAsia" w:ascii="仿宋" w:hAnsi="仿宋" w:eastAsia="仿宋" w:cs="仿宋"/>
          <w:color w:val="221E1F"/>
          <w:spacing w:val="-1"/>
          <w:sz w:val="32"/>
          <w:szCs w:val="32"/>
          <w:lang w:eastAsia="zh-CN"/>
        </w:rPr>
        <w:t>响应文件</w:t>
      </w:r>
      <w:r>
        <w:rPr>
          <w:rFonts w:hint="eastAsia" w:ascii="仿宋" w:hAnsi="仿宋" w:eastAsia="仿宋" w:cs="仿宋"/>
          <w:color w:val="221E1F"/>
          <w:spacing w:val="-1"/>
          <w:sz w:val="32"/>
          <w:szCs w:val="32"/>
        </w:rPr>
        <w:t>递交的截止时间：</w:t>
      </w:r>
      <w:r>
        <w:rPr>
          <w:rFonts w:hint="eastAsia" w:ascii="仿宋" w:hAnsi="仿宋" w:eastAsia="仿宋" w:cs="仿宋"/>
          <w:color w:val="221E1F"/>
          <w:spacing w:val="-1"/>
          <w:sz w:val="32"/>
          <w:szCs w:val="32"/>
          <w:lang w:val="en-US" w:eastAsia="zh-CN"/>
        </w:rPr>
        <w:t>2026</w:t>
      </w:r>
      <w:r>
        <w:rPr>
          <w:rFonts w:hint="eastAsia" w:ascii="仿宋" w:hAnsi="仿宋" w:eastAsia="仿宋" w:cs="仿宋"/>
          <w:color w:val="221E1F"/>
          <w:spacing w:val="-1"/>
          <w:sz w:val="32"/>
          <w:szCs w:val="32"/>
        </w:rPr>
        <w:t>年</w:t>
      </w:r>
      <w:r>
        <w:rPr>
          <w:rFonts w:hint="eastAsia" w:ascii="仿宋" w:hAnsi="仿宋" w:eastAsia="仿宋" w:cs="仿宋"/>
          <w:color w:val="221E1F"/>
          <w:spacing w:val="-1"/>
          <w:sz w:val="32"/>
          <w:szCs w:val="32"/>
          <w:lang w:val="en-US" w:eastAsia="zh-CN"/>
        </w:rPr>
        <w:t>4</w:t>
      </w:r>
      <w:r>
        <w:rPr>
          <w:rFonts w:hint="eastAsia" w:ascii="仿宋" w:hAnsi="仿宋" w:eastAsia="仿宋" w:cs="仿宋"/>
          <w:color w:val="221E1F"/>
          <w:spacing w:val="-1"/>
          <w:sz w:val="32"/>
          <w:szCs w:val="32"/>
        </w:rPr>
        <w:t>月</w:t>
      </w:r>
      <w:r>
        <w:rPr>
          <w:rFonts w:hint="eastAsia" w:ascii="仿宋" w:hAnsi="仿宋" w:eastAsia="仿宋" w:cs="仿宋"/>
          <w:color w:val="221E1F"/>
          <w:spacing w:val="-1"/>
          <w:sz w:val="32"/>
          <w:szCs w:val="32"/>
          <w:lang w:val="en-US" w:eastAsia="zh-CN"/>
        </w:rPr>
        <w:t>3</w:t>
      </w:r>
      <w:r>
        <w:rPr>
          <w:rFonts w:hint="eastAsia" w:ascii="仿宋" w:hAnsi="仿宋" w:eastAsia="仿宋" w:cs="仿宋"/>
          <w:color w:val="221E1F"/>
          <w:spacing w:val="-1"/>
          <w:sz w:val="32"/>
          <w:szCs w:val="32"/>
        </w:rPr>
        <w:t>日</w:t>
      </w:r>
      <w:r>
        <w:rPr>
          <w:rFonts w:hint="eastAsia" w:ascii="仿宋" w:hAnsi="仿宋" w:eastAsia="仿宋" w:cs="仿宋"/>
          <w:color w:val="221E1F"/>
          <w:spacing w:val="-1"/>
          <w:sz w:val="32"/>
          <w:szCs w:val="32"/>
          <w:lang w:val="en-US" w:eastAsia="zh-CN"/>
        </w:rPr>
        <w:t>10:00</w:t>
      </w:r>
      <w:r>
        <w:rPr>
          <w:rFonts w:hint="eastAsia" w:ascii="仿宋" w:hAnsi="仿宋" w:eastAsia="仿宋" w:cs="仿宋"/>
          <w:color w:val="221E1F"/>
          <w:spacing w:val="-1"/>
          <w:sz w:val="32"/>
          <w:szCs w:val="32"/>
        </w:rPr>
        <w:t>。</w:t>
      </w:r>
      <w:r>
        <w:rPr>
          <w:rFonts w:hint="eastAsia" w:ascii="仿宋" w:hAnsi="仿宋" w:eastAsia="仿宋" w:cs="仿宋"/>
          <w:color w:val="221E1F"/>
          <w:spacing w:val="-1"/>
          <w:sz w:val="32"/>
          <w:szCs w:val="32"/>
          <w:lang w:eastAsia="zh-CN"/>
        </w:rPr>
        <w:t>各单位</w:t>
      </w:r>
      <w:r>
        <w:rPr>
          <w:rFonts w:hint="eastAsia" w:ascii="仿宋" w:hAnsi="仿宋" w:eastAsia="仿宋" w:cs="仿宋"/>
          <w:color w:val="221E1F"/>
          <w:spacing w:val="-1"/>
          <w:sz w:val="32"/>
          <w:szCs w:val="32"/>
        </w:rPr>
        <w:t>应在</w:t>
      </w:r>
      <w:r>
        <w:rPr>
          <w:rFonts w:hint="eastAsia" w:ascii="仿宋" w:hAnsi="仿宋" w:eastAsia="仿宋" w:cs="仿宋"/>
          <w:color w:val="221E1F"/>
          <w:spacing w:val="-1"/>
          <w:sz w:val="32"/>
          <w:szCs w:val="32"/>
          <w:lang w:eastAsia="zh-CN"/>
        </w:rPr>
        <w:t>中机国际电子采购平台上传</w:t>
      </w:r>
      <w:r>
        <w:rPr>
          <w:rFonts w:hint="eastAsia" w:ascii="仿宋" w:hAnsi="仿宋" w:eastAsia="仿宋" w:cs="仿宋"/>
          <w:color w:val="221E1F"/>
          <w:spacing w:val="-1"/>
          <w:sz w:val="32"/>
          <w:szCs w:val="32"/>
        </w:rPr>
        <w:t>电子版</w:t>
      </w:r>
      <w:r>
        <w:rPr>
          <w:rFonts w:hint="eastAsia" w:ascii="仿宋" w:hAnsi="仿宋" w:eastAsia="仿宋" w:cs="仿宋"/>
          <w:color w:val="221E1F"/>
          <w:spacing w:val="-1"/>
          <w:sz w:val="32"/>
          <w:szCs w:val="32"/>
          <w:lang w:eastAsia="zh-CN"/>
        </w:rPr>
        <w:t>响应文件或递交纸质版密封响应文件至</w:t>
      </w:r>
      <w:r>
        <w:rPr>
          <w:rFonts w:hint="eastAsia" w:ascii="仿宋" w:hAnsi="仿宋" w:eastAsia="仿宋" w:cs="仿宋"/>
          <w:color w:val="221E1F"/>
          <w:spacing w:val="-1"/>
          <w:sz w:val="32"/>
          <w:szCs w:val="32"/>
          <w:lang w:val="en-US" w:eastAsia="zh-CN"/>
        </w:rPr>
        <w:t xml:space="preserve"> 湖南省长沙市雨花区韶山中路18号中机国际B座23楼</w:t>
      </w:r>
      <w:r>
        <w:rPr>
          <w:rFonts w:hint="eastAsia" w:ascii="仿宋" w:hAnsi="仿宋" w:eastAsia="仿宋" w:cs="仿宋"/>
          <w:color w:val="221E1F"/>
          <w:spacing w:val="-1"/>
          <w:sz w:val="32"/>
          <w:szCs w:val="32"/>
          <w:lang w:eastAsia="zh-CN"/>
        </w:rPr>
        <w:t>。</w:t>
      </w:r>
    </w:p>
    <w:p w14:paraId="60921743">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CAA0DC3">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firstLine="641"/>
        <w:jc w:val="both"/>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w:t>
      </w:r>
      <w:bookmarkStart w:id="681" w:name="_GoBack"/>
      <w:bookmarkEnd w:id="681"/>
      <w:r>
        <w:rPr>
          <w:rFonts w:hint="eastAsia" w:ascii="仿宋" w:hAnsi="仿宋" w:eastAsia="仿宋" w:cs="仿宋"/>
          <w:color w:val="221E1F"/>
          <w:spacing w:val="-2"/>
          <w:sz w:val="32"/>
          <w:szCs w:val="32"/>
        </w:rPr>
        <w:t>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3D01B9BD">
      <w:pPr>
        <w:ind w:firstLine="641"/>
        <w:rPr>
          <w:rFonts w:hint="eastAsia"/>
        </w:rPr>
      </w:pPr>
    </w:p>
    <w:p w14:paraId="2FC11CC3">
      <w:pPr>
        <w:ind w:firstLine="641"/>
        <w:rPr>
          <w:rFonts w:hint="eastAsia"/>
        </w:rPr>
      </w:pPr>
    </w:p>
    <w:p w14:paraId="52387906">
      <w:pPr>
        <w:ind w:firstLine="641"/>
        <w:rPr>
          <w:rFonts w:hint="eastAsia"/>
        </w:rPr>
      </w:pPr>
    </w:p>
    <w:p w14:paraId="4EEAB088">
      <w:pPr>
        <w:ind w:firstLine="641"/>
        <w:rPr>
          <w:rFonts w:hint="eastAsia"/>
        </w:rPr>
      </w:pPr>
    </w:p>
    <w:p w14:paraId="1AC3D64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杨志文</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default" w:ascii="Times New Roman" w:hAnsi="Times New Roman" w:eastAsia="仿宋" w:cs="Times New Roman"/>
                <w:b w:val="0"/>
                <w:snapToGrid w:val="0"/>
                <w:color w:val="000000"/>
                <w:spacing w:val="-10"/>
                <w:kern w:val="0"/>
                <w:sz w:val="32"/>
                <w:szCs w:val="32"/>
                <w:vertAlign w:val="baseline"/>
                <w:lang w:val="en-US" w:eastAsia="en-US" w:bidi="ar-SA"/>
              </w:rPr>
              <w:t>1</w:t>
            </w:r>
            <w:r>
              <w:rPr>
                <w:rFonts w:hint="eastAsia" w:ascii="Times New Roman" w:hAnsi="Times New Roman" w:eastAsia="仿宋" w:cs="Times New Roman"/>
                <w:b w:val="0"/>
                <w:snapToGrid w:val="0"/>
                <w:color w:val="000000"/>
                <w:spacing w:val="-10"/>
                <w:kern w:val="0"/>
                <w:sz w:val="32"/>
                <w:szCs w:val="32"/>
                <w:vertAlign w:val="baseline"/>
                <w:lang w:val="en-US" w:eastAsia="zh-CN" w:bidi="ar-SA"/>
              </w:rPr>
              <w:t>9911515686</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600394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电子邮箱：</w:t>
            </w:r>
          </w:p>
        </w:tc>
        <w:tc>
          <w:tcPr>
            <w:tcW w:w="4261" w:type="dxa"/>
            <w:tcBorders>
              <w:top w:val="nil"/>
              <w:left w:val="nil"/>
              <w:bottom w:val="nil"/>
              <w:right w:val="nil"/>
            </w:tcBorders>
            <w:shd w:val="clear" w:color="auto" w:fill="FFFFFF"/>
            <w:vAlign w:val="top"/>
          </w:tcPr>
          <w:p w14:paraId="5B8C71BE">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Times New Roman" w:hAnsi="Times New Roman" w:eastAsia="仿宋" w:cs="Times New Roman"/>
                <w:b w:val="0"/>
                <w:snapToGrid w:val="0"/>
                <w:color w:val="000000"/>
                <w:spacing w:val="-10"/>
                <w:kern w:val="0"/>
                <w:sz w:val="32"/>
                <w:szCs w:val="32"/>
                <w:vertAlign w:val="baseline"/>
                <w:lang w:val="en-US" w:eastAsia="zh-CN" w:bidi="ar-SA"/>
              </w:rPr>
              <w:t>1044221097@qq.com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2026</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3</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lang w:val="en-US" w:eastAsia="zh-CN"/>
        </w:rPr>
        <w:t>19</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□召开，召开时间：</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建筑劳务（二标）分包</w:t>
            </w:r>
            <w:r>
              <w:rPr>
                <w:rFonts w:hint="eastAsia" w:ascii="仿宋" w:hAnsi="仿宋" w:eastAsia="仿宋" w:cs="仿宋"/>
                <w:sz w:val="28"/>
                <w:szCs w:val="28"/>
                <w:lang w:eastAsia="zh-CN"/>
              </w:rPr>
              <w:t>工程</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w:t>
            </w:r>
            <w:r>
              <w:rPr>
                <w:rFonts w:hint="eastAsia" w:ascii="仿宋" w:hAnsi="仿宋" w:eastAsia="仿宋" w:cs="仿宋"/>
                <w:sz w:val="28"/>
                <w:szCs w:val="28"/>
                <w:lang w:val="en-US" w:eastAsia="zh-CN"/>
              </w:rPr>
              <w:t>具有独立法人资格,具备施工劳务资质，持有有效的安全生产许可证。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有，最高限价：</w:t>
            </w:r>
            <w:r>
              <w:rPr>
                <w:rFonts w:hint="eastAsia" w:ascii="仿宋" w:hAnsi="仿宋" w:eastAsia="仿宋" w:cs="仿宋"/>
                <w:sz w:val="28"/>
                <w:szCs w:val="28"/>
                <w:lang w:val="en-US" w:eastAsia="zh-CN"/>
              </w:rPr>
              <w:t>/万元；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适用。提供近一年完税证明，无税收违法情形</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响应文件正本</w:t>
            </w:r>
            <w:r>
              <w:rPr>
                <w:rFonts w:hint="eastAsia" w:ascii="仿宋" w:hAnsi="仿宋" w:eastAsia="仿宋" w:cs="仿宋"/>
                <w:sz w:val="28"/>
                <w:szCs w:val="28"/>
                <w:lang w:val="en-US" w:eastAsia="zh-CN"/>
              </w:rPr>
              <w:t>1份</w:t>
            </w: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截止时间：2026年</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hint="eastAsia" w:ascii="仿宋" w:hAnsi="仿宋" w:eastAsia="仿宋" w:cs="仿宋"/>
                <w:sz w:val="28"/>
                <w:szCs w:val="28"/>
                <w:lang w:val="en-US" w:eastAsia="zh-CN"/>
              </w:rPr>
              <w:t>10：00</w:t>
            </w:r>
            <w:r>
              <w:rPr>
                <w:rFonts w:hint="eastAsia" w:ascii="仿宋" w:hAnsi="仿宋" w:eastAsia="仿宋" w:cs="仿宋"/>
                <w:sz w:val="28"/>
                <w:szCs w:val="28"/>
              </w:rPr>
              <w:t>；</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中机国际电子采购平台http://ep.cmie.cn</w:t>
            </w:r>
          </w:p>
          <w:p w14:paraId="6A97CF08">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中机国际电子采购平台http://ep.cmie.cn</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其他应公告的内容：</w:t>
            </w:r>
            <w:r>
              <w:rPr>
                <w:rFonts w:hint="eastAsia" w:ascii="仿宋" w:hAnsi="仿宋" w:eastAsia="仿宋" w:cs="仿宋"/>
                <w:sz w:val="28"/>
                <w:szCs w:val="28"/>
                <w:lang w:val="en-US" w:eastAsia="zh-CN"/>
              </w:rPr>
              <w:t>/</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要求递交</w:t>
            </w:r>
          </w:p>
          <w:p w14:paraId="013ADFD7">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w:t>
            </w:r>
            <w:r>
              <w:rPr>
                <w:rFonts w:hint="eastAsia" w:ascii="仿宋" w:hAnsi="仿宋" w:eastAsia="仿宋" w:cs="仿宋"/>
                <w:sz w:val="28"/>
                <w:szCs w:val="28"/>
                <w:lang w:val="en-US" w:eastAsia="zh-CN"/>
              </w:rPr>
              <w:t>函</w:t>
            </w:r>
            <w:r>
              <w:rPr>
                <w:rFonts w:hint="default" w:ascii="仿宋" w:hAnsi="仿宋" w:eastAsia="仿宋" w:cs="仿宋"/>
                <w:sz w:val="28"/>
                <w:szCs w:val="28"/>
                <w:lang w:val="en-US"/>
              </w:rPr>
              <w:t>：</w:t>
            </w:r>
            <w:r>
              <w:rPr>
                <w:rFonts w:hint="eastAsia" w:ascii="仿宋" w:hAnsi="仿宋" w:eastAsia="仿宋" w:cs="仿宋"/>
                <w:sz w:val="28"/>
                <w:szCs w:val="28"/>
                <w:lang w:val="en-US" w:eastAsia="zh-CN"/>
              </w:rPr>
              <w:t>/</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王莹莹</w:t>
            </w:r>
          </w:p>
          <w:p w14:paraId="38C3D77A">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13984625851</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p>
        </w:tc>
      </w:tr>
    </w:tbl>
    <w:p w14:paraId="570B55DF">
      <w:pPr>
        <w:rPr>
          <w:rFonts w:hint="eastAsia" w:ascii="仿宋" w:hAnsi="仿宋" w:eastAsia="仿宋" w:cs="仿宋"/>
          <w:sz w:val="32"/>
          <w:szCs w:val="32"/>
        </w:rPr>
      </w:pPr>
    </w:p>
    <w:p w14:paraId="39043A6A">
      <w:pPr>
        <w:rPr>
          <w:rFonts w:hint="eastAsia" w:ascii="仿宋" w:hAnsi="仿宋" w:eastAsia="仿宋" w:cs="仿宋"/>
          <w:sz w:val="32"/>
          <w:szCs w:val="32"/>
        </w:rPr>
      </w:pPr>
    </w:p>
    <w:p w14:paraId="067EDA52">
      <w:pPr>
        <w:pStyle w:val="2"/>
        <w:rPr>
          <w:rFonts w:hint="eastAsia"/>
          <w:lang w:val="en-US" w:eastAsia="zh-CN"/>
        </w:rPr>
      </w:pP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分包（</w:t>
      </w:r>
      <w:r>
        <w:rPr>
          <w:rFonts w:hint="eastAsia" w:ascii="仿宋" w:hAnsi="仿宋" w:eastAsia="仿宋" w:cs="仿宋"/>
          <w:sz w:val="32"/>
          <w:szCs w:val="32"/>
          <w:lang w:eastAsia="zh-CN"/>
        </w:rPr>
        <w:t>工程、服务</w:t>
      </w:r>
      <w:r>
        <w:rPr>
          <w:rFonts w:hint="eastAsia" w:ascii="仿宋" w:hAnsi="仿宋" w:eastAsia="仿宋" w:cs="仿宋"/>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供应商拟在成交后将成交项目的部分工作进行分包的，应符合供应商须知前附表的规定，并在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535BD58A">
      <w:pPr>
        <w:keepNext w:val="0"/>
        <w:keepLines w:val="0"/>
        <w:pageBreakBefore w:val="0"/>
        <w:wordWrap/>
        <w:overflowPunct/>
        <w:topLinePunct w:val="0"/>
        <w:bidi w:val="0"/>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7.6 履约保</w:t>
      </w:r>
      <w:r>
        <w:rPr>
          <w:rFonts w:hint="eastAsia" w:ascii="仿宋" w:hAnsi="仿宋" w:eastAsia="仿宋" w:cs="仿宋"/>
          <w:sz w:val="32"/>
          <w:szCs w:val="32"/>
          <w:lang w:val="en-US" w:eastAsia="zh-CN"/>
        </w:rPr>
        <w:t>函</w:t>
      </w:r>
    </w:p>
    <w:p w14:paraId="0389AFE4">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供应商须知前附表规定递交履约</w:t>
      </w:r>
      <w:r>
        <w:rPr>
          <w:rFonts w:hint="eastAsia" w:ascii="仿宋" w:hAnsi="仿宋" w:eastAsia="仿宋" w:cs="仿宋"/>
          <w:sz w:val="32"/>
          <w:szCs w:val="32"/>
          <w:lang w:val="en-US" w:eastAsia="zh-CN"/>
        </w:rPr>
        <w:t>保函</w:t>
      </w:r>
      <w:r>
        <w:rPr>
          <w:rFonts w:hint="eastAsia" w:ascii="仿宋" w:hAnsi="仿宋" w:eastAsia="仿宋" w:cs="仿宋"/>
          <w:sz w:val="32"/>
          <w:szCs w:val="32"/>
        </w:rPr>
        <w:t>，成交供应商应按供应商须知前附表规定的形式、有效期限和递交时间向采购人递交</w:t>
      </w:r>
      <w:r>
        <w:rPr>
          <w:rFonts w:hint="eastAsia" w:ascii="仿宋" w:hAnsi="仿宋" w:eastAsia="仿宋" w:cs="仿宋"/>
          <w:sz w:val="32"/>
          <w:szCs w:val="32"/>
          <w:lang w:val="en-US" w:eastAsia="zh-CN"/>
        </w:rPr>
        <w:t>履约保函</w:t>
      </w:r>
      <w:r>
        <w:rPr>
          <w:rFonts w:hint="eastAsia" w:ascii="仿宋" w:hAnsi="仿宋" w:eastAsia="仿宋" w:cs="仿宋"/>
          <w:sz w:val="32"/>
          <w:szCs w:val="32"/>
        </w:rPr>
        <w:t>。除供应商须知前附表另有规定外，履约</w:t>
      </w:r>
      <w:r>
        <w:rPr>
          <w:rFonts w:hint="eastAsia" w:ascii="仿宋" w:hAnsi="仿宋" w:eastAsia="仿宋" w:cs="仿宋"/>
          <w:sz w:val="32"/>
          <w:szCs w:val="32"/>
          <w:lang w:val="en-US" w:eastAsia="zh-CN"/>
        </w:rPr>
        <w:t>保函</w:t>
      </w:r>
      <w:r>
        <w:rPr>
          <w:rFonts w:hint="eastAsia" w:ascii="仿宋" w:hAnsi="仿宋" w:eastAsia="仿宋" w:cs="仿宋"/>
          <w:sz w:val="32"/>
          <w:szCs w:val="32"/>
        </w:rPr>
        <w:t>为采购合同金额的</w:t>
      </w:r>
      <w:r>
        <w:rPr>
          <w:rFonts w:hint="eastAsia" w:ascii="仿宋" w:hAnsi="仿宋" w:eastAsia="仿宋" w:cs="仿宋"/>
          <w:sz w:val="32"/>
          <w:szCs w:val="32"/>
          <w:lang w:val="en-US" w:eastAsia="zh-CN"/>
        </w:rPr>
        <w:t>10</w:t>
      </w:r>
      <w:r>
        <w:rPr>
          <w:rFonts w:hint="eastAsia" w:ascii="仿宋" w:hAnsi="仿宋" w:eastAsia="仿宋" w:cs="仿宋"/>
          <w:sz w:val="32"/>
          <w:szCs w:val="32"/>
        </w:rPr>
        <w:t>%。</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6FB009B">
      <w:pPr>
        <w:pStyle w:val="20"/>
        <w:rPr>
          <w:rFonts w:hint="eastAsia" w:ascii="仿宋" w:hAnsi="仿宋" w:eastAsia="仿宋" w:cs="仿宋"/>
          <w:sz w:val="32"/>
          <w:szCs w:val="32"/>
        </w:rPr>
      </w:pPr>
    </w:p>
    <w:p w14:paraId="64B31CF5">
      <w:pPr>
        <w:pStyle w:val="20"/>
        <w:rPr>
          <w:rFonts w:hint="eastAsia" w:ascii="仿宋" w:hAnsi="仿宋" w:eastAsia="仿宋" w:cs="仿宋"/>
          <w:sz w:val="32"/>
          <w:szCs w:val="32"/>
        </w:rPr>
      </w:pPr>
    </w:p>
    <w:p w14:paraId="1DA01BDE">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kern w:val="2"/>
          <w:sz w:val="52"/>
          <w:szCs w:val="52"/>
          <w:lang w:val="en-US" w:eastAsia="zh-CN" w:bidi="ar-SA"/>
        </w:rPr>
      </w:pPr>
    </w:p>
    <w:p w14:paraId="51E639F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2FC60D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A925A2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177"/>
        <w:gridCol w:w="4425"/>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w:t>
      </w:r>
    </w:p>
    <w:p w14:paraId="5CFAFCDB">
      <w:pPr>
        <w:pStyle w:val="2"/>
        <w:rPr>
          <w:rFonts w:hint="eastAsia" w:ascii="仿宋" w:hAnsi="仿宋" w:eastAsia="仿宋" w:cs="仿宋"/>
          <w:b/>
          <w:bCs/>
          <w:kern w:val="2"/>
          <w:sz w:val="52"/>
          <w:szCs w:val="52"/>
          <w:lang w:val="en-US" w:eastAsia="zh-CN" w:bidi="ar-SA"/>
        </w:rPr>
      </w:pPr>
    </w:p>
    <w:p w14:paraId="6B4E8123">
      <w:pPr>
        <w:rPr>
          <w:rFonts w:hint="eastAsia" w:ascii="仿宋" w:hAnsi="仿宋" w:eastAsia="仿宋" w:cs="仿宋"/>
          <w:b/>
          <w:bCs/>
          <w:kern w:val="2"/>
          <w:sz w:val="52"/>
          <w:szCs w:val="52"/>
          <w:lang w:val="en-US" w:eastAsia="zh-CN" w:bidi="ar-SA"/>
        </w:rPr>
      </w:pPr>
    </w:p>
    <w:p w14:paraId="208B3ABE">
      <w:pPr>
        <w:pStyle w:val="2"/>
        <w:rPr>
          <w:rFonts w:hint="eastAsia" w:ascii="仿宋" w:hAnsi="仿宋" w:eastAsia="仿宋" w:cs="仿宋"/>
          <w:b/>
          <w:bCs/>
          <w:kern w:val="2"/>
          <w:sz w:val="52"/>
          <w:szCs w:val="52"/>
          <w:lang w:val="en-US" w:eastAsia="zh-CN" w:bidi="ar-SA"/>
        </w:rPr>
      </w:pPr>
    </w:p>
    <w:p w14:paraId="5035B320">
      <w:pPr>
        <w:rPr>
          <w:rFonts w:hint="eastAsia" w:ascii="仿宋" w:hAnsi="仿宋" w:eastAsia="仿宋" w:cs="仿宋"/>
          <w:b/>
          <w:bCs/>
          <w:kern w:val="2"/>
          <w:sz w:val="52"/>
          <w:szCs w:val="52"/>
          <w:lang w:val="en-US" w:eastAsia="zh-CN" w:bidi="ar-SA"/>
        </w:rPr>
      </w:pPr>
    </w:p>
    <w:p w14:paraId="01541B16">
      <w:pPr>
        <w:rPr>
          <w:rFonts w:hint="eastAsia" w:ascii="仿宋" w:hAnsi="仿宋" w:eastAsia="仿宋" w:cs="仿宋"/>
          <w:b/>
          <w:bCs/>
          <w:kern w:val="2"/>
          <w:sz w:val="52"/>
          <w:szCs w:val="52"/>
          <w:lang w:val="en-US" w:eastAsia="zh-CN" w:bidi="ar-SA"/>
        </w:rPr>
      </w:pPr>
    </w:p>
    <w:p w14:paraId="06FD4EF4">
      <w:pPr>
        <w:rPr>
          <w:rFonts w:hint="eastAsia" w:ascii="仿宋" w:hAnsi="仿宋" w:eastAsia="仿宋" w:cs="仿宋"/>
          <w:b/>
          <w:bCs/>
          <w:kern w:val="2"/>
          <w:sz w:val="52"/>
          <w:szCs w:val="52"/>
          <w:lang w:val="en-US" w:eastAsia="zh-CN" w:bidi="ar-SA"/>
        </w:rPr>
      </w:pPr>
    </w:p>
    <w:p w14:paraId="1A5981E8">
      <w:pPr>
        <w:pStyle w:val="2"/>
        <w:rPr>
          <w:rFonts w:hint="eastAsia" w:ascii="仿宋" w:hAnsi="仿宋" w:eastAsia="仿宋" w:cs="仿宋"/>
          <w:b/>
          <w:bCs/>
          <w:kern w:val="2"/>
          <w:sz w:val="52"/>
          <w:szCs w:val="52"/>
          <w:lang w:val="en-US" w:eastAsia="zh-CN" w:bidi="ar-SA"/>
        </w:rPr>
      </w:pPr>
    </w:p>
    <w:p w14:paraId="4BBBE311">
      <w:pPr>
        <w:rPr>
          <w:color w:val="000000"/>
          <w:sz w:val="44"/>
          <w:szCs w:val="44"/>
        </w:rPr>
      </w:pPr>
      <w:r>
        <w:rPr>
          <w:color w:val="000000"/>
        </w:rPr>
        <w:t xml:space="preserve">          </w:t>
      </w:r>
      <w:r>
        <w:rPr>
          <w:color w:val="000000"/>
          <w:sz w:val="44"/>
          <w:szCs w:val="44"/>
        </w:rPr>
        <w:t xml:space="preserve"> </w:t>
      </w:r>
    </w:p>
    <w:p w14:paraId="27011B7F">
      <w:pPr>
        <w:ind w:firstLine="1300" w:firstLineChars="250"/>
        <w:rPr>
          <w:color w:val="000000"/>
          <w:sz w:val="52"/>
          <w:szCs w:val="44"/>
        </w:rPr>
      </w:pPr>
    </w:p>
    <w:p w14:paraId="53C4201E">
      <w:pPr>
        <w:ind w:firstLine="1300" w:firstLineChars="250"/>
        <w:rPr>
          <w:color w:val="000000"/>
          <w:sz w:val="52"/>
          <w:szCs w:val="44"/>
        </w:rPr>
      </w:pPr>
    </w:p>
    <w:p w14:paraId="4225FD6D">
      <w:pPr>
        <w:spacing w:after="156" w:afterLines="50" w:line="520" w:lineRule="exact"/>
        <w:jc w:val="center"/>
        <w:rPr>
          <w:rFonts w:eastAsia="华文中宋"/>
          <w:b/>
          <w:bCs/>
          <w:color w:val="000000"/>
          <w:sz w:val="72"/>
          <w:szCs w:val="52"/>
        </w:rPr>
      </w:pPr>
      <w:r>
        <w:rPr>
          <w:rFonts w:hint="eastAsia" w:ascii="方正小标宋简体" w:hAnsi="方正小标宋简体" w:eastAsia="方正小标宋简体" w:cs="方正小标宋简体"/>
          <w:b/>
          <w:bCs/>
          <w:color w:val="000000"/>
          <w:sz w:val="44"/>
          <w:szCs w:val="44"/>
          <w:lang w:val="en-US" w:eastAsia="zh-CN"/>
        </w:rPr>
        <w:t>建筑</w:t>
      </w:r>
      <w:r>
        <w:rPr>
          <w:rFonts w:hint="eastAsia" w:ascii="方正小标宋简体" w:hAnsi="方正小标宋简体" w:eastAsia="方正小标宋简体" w:cs="方正小标宋简体"/>
          <w:b/>
          <w:bCs/>
          <w:color w:val="000000"/>
          <w:sz w:val="44"/>
          <w:szCs w:val="44"/>
        </w:rPr>
        <w:t>工程施工劳务分包合同</w:t>
      </w:r>
    </w:p>
    <w:p w14:paraId="7B433173">
      <w:pPr>
        <w:jc w:val="center"/>
        <w:rPr>
          <w:b/>
          <w:color w:val="000000"/>
          <w:sz w:val="32"/>
        </w:rPr>
      </w:pPr>
    </w:p>
    <w:p w14:paraId="33914416">
      <w:pPr>
        <w:jc w:val="center"/>
        <w:rPr>
          <w:b/>
          <w:color w:val="000000"/>
          <w:sz w:val="32"/>
        </w:rPr>
      </w:pPr>
    </w:p>
    <w:p w14:paraId="16918295">
      <w:pPr>
        <w:rPr>
          <w:color w:val="000000"/>
          <w:sz w:val="32"/>
        </w:rPr>
      </w:pPr>
      <w:r>
        <w:rPr>
          <w:color w:val="000000"/>
          <w:sz w:val="32"/>
        </w:rPr>
        <w:t xml:space="preserve">     </w:t>
      </w:r>
    </w:p>
    <w:p w14:paraId="3D10207E">
      <w:pPr>
        <w:rPr>
          <w:color w:val="000000"/>
          <w:sz w:val="32"/>
        </w:rPr>
      </w:pPr>
    </w:p>
    <w:p w14:paraId="1C8629B0">
      <w:pPr>
        <w:rPr>
          <w:color w:val="000000"/>
          <w:sz w:val="32"/>
        </w:rPr>
      </w:pPr>
    </w:p>
    <w:p w14:paraId="1862C654">
      <w:pPr>
        <w:rPr>
          <w:color w:val="000000"/>
          <w:sz w:val="32"/>
        </w:rPr>
      </w:pPr>
    </w:p>
    <w:p w14:paraId="1AAAE11F">
      <w:pPr>
        <w:rPr>
          <w:color w:val="000000"/>
          <w:sz w:val="32"/>
        </w:rPr>
      </w:pPr>
    </w:p>
    <w:p w14:paraId="3D756255">
      <w:pPr>
        <w:rPr>
          <w:color w:val="000000"/>
          <w:sz w:val="32"/>
        </w:rPr>
      </w:pPr>
    </w:p>
    <w:p w14:paraId="5B4A220C">
      <w:pPr>
        <w:spacing w:after="156" w:afterLines="50" w:line="520" w:lineRule="exact"/>
        <w:ind w:left="2096" w:leftChars="284" w:hanging="1500" w:hangingChars="500"/>
        <w:jc w:val="left"/>
        <w:rPr>
          <w:rFonts w:hint="eastAsia" w:ascii="宋体" w:hAnsi="宋体" w:eastAsia="宋体" w:cs="宋体"/>
          <w:color w:val="000000"/>
          <w:sz w:val="30"/>
          <w:szCs w:val="30"/>
        </w:rPr>
      </w:pPr>
      <w:r>
        <w:rPr>
          <w:rFonts w:hint="eastAsia" w:ascii="宋体" w:hAnsi="宋体" w:eastAsia="宋体" w:cs="宋体"/>
          <w:color w:val="000000"/>
          <w:sz w:val="30"/>
          <w:szCs w:val="30"/>
        </w:rPr>
        <w:t>工程名称：</w:t>
      </w:r>
      <w:r>
        <w:rPr>
          <w:rFonts w:hint="eastAsia" w:ascii="宋体" w:hAnsi="宋体" w:eastAsia="宋体" w:cs="宋体"/>
          <w:color w:val="000000"/>
          <w:sz w:val="30"/>
          <w:szCs w:val="30"/>
          <w:u w:val="single"/>
          <w:lang w:eastAsia="zh-CN"/>
        </w:rPr>
        <w:t xml:space="preserve"> </w:t>
      </w:r>
      <w:r>
        <w:rPr>
          <w:rFonts w:hint="eastAsia" w:ascii="宋体" w:hAnsi="宋体" w:eastAsia="宋体" w:cs="宋体"/>
          <w:color w:val="000000"/>
          <w:sz w:val="30"/>
          <w:szCs w:val="30"/>
          <w:u w:val="single"/>
          <w:lang w:val="en-US" w:eastAsia="zh-CN"/>
        </w:rPr>
        <w:t>兰州新区年产30GWh新能源电池生产基地项目(一 期)的工程总EPC承包</w:t>
      </w:r>
      <w:r>
        <w:rPr>
          <w:rFonts w:hint="eastAsia" w:ascii="宋体" w:hAnsi="宋体" w:eastAsia="宋体" w:cs="宋体"/>
          <w:color w:val="000000"/>
          <w:sz w:val="30"/>
          <w:szCs w:val="30"/>
        </w:rPr>
        <w:t>项目</w:t>
      </w:r>
    </w:p>
    <w:p w14:paraId="78372E55">
      <w:pPr>
        <w:spacing w:after="156" w:afterLines="50" w:line="520" w:lineRule="exact"/>
        <w:ind w:firstLine="600" w:firstLineChars="200"/>
        <w:jc w:val="left"/>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rPr>
        <w:t xml:space="preserve">工程地址： </w:t>
      </w:r>
      <w:r>
        <w:rPr>
          <w:rFonts w:hint="eastAsia" w:ascii="宋体" w:hAnsi="宋体" w:eastAsia="宋体" w:cs="宋体"/>
          <w:color w:val="000000"/>
          <w:sz w:val="30"/>
          <w:szCs w:val="30"/>
          <w:lang w:val="en-US" w:eastAsia="zh-CN"/>
        </w:rPr>
        <w:t>兰州新区</w:t>
      </w:r>
      <w:r>
        <w:rPr>
          <w:rFonts w:hint="eastAsia" w:ascii="宋体" w:hAnsi="宋体" w:eastAsia="宋体" w:cs="宋体"/>
          <w:color w:val="000000"/>
          <w:sz w:val="30"/>
          <w:szCs w:val="30"/>
        </w:rPr>
        <w:t xml:space="preserve"> </w:t>
      </w:r>
      <w:r>
        <w:rPr>
          <w:rFonts w:hint="eastAsia" w:ascii="宋体" w:hAnsi="宋体" w:eastAsia="宋体" w:cs="宋体"/>
          <w:color w:val="000000"/>
          <w:sz w:val="30"/>
          <w:szCs w:val="30"/>
          <w:lang w:val="en-US" w:eastAsia="zh-CN"/>
        </w:rPr>
        <w:t xml:space="preserve">                                        </w:t>
      </w:r>
    </w:p>
    <w:p w14:paraId="15039B1A">
      <w:pPr>
        <w:spacing w:after="156" w:afterLines="50" w:line="520" w:lineRule="exact"/>
        <w:ind w:firstLine="600" w:firstLineChars="200"/>
        <w:jc w:val="left"/>
        <w:rPr>
          <w:rFonts w:hint="eastAsia" w:ascii="宋体" w:hAnsi="宋体" w:eastAsia="宋体" w:cs="宋体"/>
          <w:color w:val="000000"/>
          <w:sz w:val="30"/>
          <w:szCs w:val="30"/>
          <w:highlight w:val="yellow"/>
        </w:rPr>
      </w:pPr>
      <w:r>
        <w:rPr>
          <w:rFonts w:hint="eastAsia" w:ascii="宋体" w:hAnsi="宋体" w:eastAsia="宋体" w:cs="宋体"/>
          <w:color w:val="000000"/>
          <w:sz w:val="30"/>
          <w:szCs w:val="30"/>
          <w:lang w:val="en-US" w:eastAsia="zh-CN"/>
        </w:rPr>
        <w:t>承 包 人</w:t>
      </w: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 xml:space="preserve">中机国际工程设计研究院有限责任公司                                      </w:t>
      </w:r>
      <w:r>
        <w:rPr>
          <w:rFonts w:hint="eastAsia" w:ascii="宋体" w:hAnsi="宋体" w:eastAsia="宋体" w:cs="宋体"/>
          <w:color w:val="000000"/>
          <w:sz w:val="30"/>
          <w:szCs w:val="30"/>
        </w:rPr>
        <w:t xml:space="preserve"> </w:t>
      </w:r>
    </w:p>
    <w:p w14:paraId="6F6B552C">
      <w:pPr>
        <w:spacing w:after="156" w:afterLines="50" w:line="520" w:lineRule="exact"/>
        <w:ind w:firstLine="600" w:firstLineChars="200"/>
        <w:jc w:val="left"/>
        <w:rPr>
          <w:rFonts w:hint="eastAsia" w:ascii="宋体" w:hAnsi="宋体" w:eastAsia="宋体" w:cs="宋体"/>
          <w:sz w:val="30"/>
          <w:szCs w:val="30"/>
          <w:u w:val="single"/>
        </w:rPr>
      </w:pPr>
      <w:r>
        <w:rPr>
          <w:rFonts w:hint="eastAsia" w:ascii="宋体" w:hAnsi="宋体" w:eastAsia="宋体" w:cs="宋体"/>
          <w:color w:val="000000"/>
          <w:sz w:val="30"/>
          <w:szCs w:val="30"/>
          <w:lang w:val="en-US" w:eastAsia="zh-CN"/>
        </w:rPr>
        <w:t>分 包 人</w:t>
      </w:r>
      <w:r>
        <w:rPr>
          <w:rFonts w:hint="eastAsia" w:ascii="宋体" w:hAnsi="宋体" w:eastAsia="宋体" w:cs="宋体"/>
          <w:color w:val="000000"/>
          <w:sz w:val="30"/>
          <w:szCs w:val="30"/>
        </w:rPr>
        <w:t>：</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lang w:val="en-US" w:eastAsia="zh-CN"/>
        </w:rPr>
        <w:t xml:space="preserve">      </w:t>
      </w:r>
    </w:p>
    <w:p w14:paraId="24EA2B93">
      <w:pPr>
        <w:spacing w:after="156" w:afterLines="50" w:line="520" w:lineRule="exact"/>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签约地点：</w:t>
      </w:r>
      <w:r>
        <w:rPr>
          <w:rFonts w:hint="eastAsia" w:ascii="宋体" w:hAnsi="宋体" w:eastAsia="宋体" w:cs="宋体"/>
          <w:color w:val="000000"/>
          <w:sz w:val="30"/>
          <w:szCs w:val="30"/>
          <w:u w:val="single"/>
          <w:lang w:val="en-US" w:eastAsia="zh-CN"/>
        </w:rPr>
        <w:t>兰州新区</w:t>
      </w:r>
      <w:r>
        <w:rPr>
          <w:rFonts w:hint="eastAsia" w:ascii="宋体" w:hAnsi="宋体" w:eastAsia="宋体" w:cs="宋体"/>
          <w:i/>
          <w:iCs/>
          <w:color w:val="FF0000"/>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US" w:eastAsia="zh-CN"/>
        </w:rPr>
        <w:t xml:space="preserve">               </w:t>
      </w:r>
    </w:p>
    <w:p w14:paraId="2A940550">
      <w:pPr>
        <w:ind w:firstLine="600" w:firstLineChars="200"/>
        <w:rPr>
          <w:color w:val="000000"/>
          <w:sz w:val="32"/>
        </w:rPr>
      </w:pPr>
      <w:r>
        <w:rPr>
          <w:rFonts w:hint="eastAsia" w:ascii="宋体" w:hAnsi="宋体" w:eastAsia="宋体" w:cs="宋体"/>
          <w:color w:val="auto"/>
          <w:sz w:val="30"/>
          <w:szCs w:val="30"/>
          <w:highlight w:val="none"/>
        </w:rPr>
        <w:t>签约日期：</w:t>
      </w:r>
      <w:r>
        <w:rPr>
          <w:rFonts w:hint="eastAsia" w:ascii="宋体" w:hAnsi="宋体" w:eastAsia="宋体" w:cs="宋体"/>
          <w:i/>
          <w:iCs/>
          <w:color w:val="FF0000"/>
          <w:sz w:val="30"/>
          <w:szCs w:val="30"/>
          <w:highlight w:val="none"/>
          <w:u w:val="single"/>
          <w:lang w:val="en-US" w:eastAsia="zh-CN"/>
        </w:rPr>
        <w:t>（注：填写实际签约日期，原则上不允许合同倒签）</w:t>
      </w:r>
      <w:r>
        <w:rPr>
          <w:rFonts w:hint="eastAsia" w:ascii="宋体" w:hAnsi="宋体" w:eastAsia="宋体" w:cs="宋体"/>
          <w:i/>
          <w:iCs/>
          <w:color w:val="FF0000"/>
          <w:sz w:val="30"/>
          <w:szCs w:val="30"/>
          <w:highlight w:val="none"/>
          <w:lang w:val="en-US" w:eastAsia="zh-CN"/>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 xml:space="preserve">  </w:t>
      </w:r>
    </w:p>
    <w:p w14:paraId="5DBA0FC9">
      <w:pPr>
        <w:ind w:firstLine="643" w:firstLineChars="200"/>
        <w:rPr>
          <w:color w:val="000000"/>
          <w:sz w:val="30"/>
        </w:rPr>
      </w:pPr>
      <w:r>
        <w:rPr>
          <w:b/>
          <w:color w:val="000000"/>
          <w:sz w:val="32"/>
          <w:szCs w:val="28"/>
        </w:rPr>
        <w:t xml:space="preserve">                </w:t>
      </w:r>
      <w:r>
        <w:rPr>
          <w:color w:val="000000"/>
          <w:sz w:val="32"/>
        </w:rPr>
        <w:t xml:space="preserve">     </w:t>
      </w:r>
    </w:p>
    <w:p w14:paraId="0E20CF24">
      <w:pPr>
        <w:spacing w:line="360" w:lineRule="auto"/>
        <w:rPr>
          <w:sz w:val="24"/>
        </w:rPr>
      </w:pPr>
    </w:p>
    <w:p w14:paraId="472B5862">
      <w:pPr>
        <w:tabs>
          <w:tab w:val="left" w:pos="630"/>
        </w:tabs>
        <w:spacing w:line="360" w:lineRule="auto"/>
        <w:sectPr>
          <w:headerReference r:id="rId4" w:type="first"/>
          <w:footerReference r:id="rId5" w:type="first"/>
          <w:headerReference r:id="rId3" w:type="default"/>
          <w:pgSz w:w="11906" w:h="16838"/>
          <w:pgMar w:top="1440" w:right="1800" w:bottom="1440" w:left="1800" w:header="851" w:footer="992" w:gutter="0"/>
          <w:pgNumType w:start="0"/>
          <w:cols w:space="720" w:num="1"/>
          <w:titlePg/>
          <w:docGrid w:type="lines" w:linePitch="312" w:charSpace="0"/>
        </w:sectPr>
      </w:pPr>
    </w:p>
    <w:p w14:paraId="28C5A454">
      <w:pPr>
        <w:pStyle w:val="24"/>
        <w:jc w:val="center"/>
        <w:rPr>
          <w:rFonts w:ascii="Times New Roman" w:hAnsi="Times New Roman"/>
          <w:i w:val="0"/>
          <w:iCs w:val="0"/>
          <w:color w:val="auto"/>
          <w:sz w:val="36"/>
          <w:szCs w:val="36"/>
        </w:rPr>
      </w:pPr>
      <w:bookmarkStart w:id="0" w:name="_Toc31721"/>
      <w:r>
        <w:rPr>
          <w:rFonts w:ascii="Times New Roman" w:hAnsi="Times New Roman"/>
          <w:i w:val="0"/>
          <w:iCs w:val="0"/>
          <w:color w:val="auto"/>
          <w:sz w:val="36"/>
          <w:szCs w:val="36"/>
          <w:lang w:val="zh-CN"/>
        </w:rPr>
        <w:t>目  录</w:t>
      </w:r>
      <w:bookmarkEnd w:id="0"/>
    </w:p>
    <w:p w14:paraId="675D5E56">
      <w:pPr>
        <w:pStyle w:val="13"/>
        <w:tabs>
          <w:tab w:val="right" w:leader="dot" w:pos="8306"/>
          <w:tab w:val="clear" w:pos="9345"/>
        </w:tabs>
      </w:pPr>
      <w:r>
        <w:rPr>
          <w:rFonts w:ascii="Times New Roman" w:hAnsi="Times New Roman"/>
          <w:b w:val="0"/>
          <w:i w:val="0"/>
          <w:iCs w:val="0"/>
          <w:sz w:val="24"/>
        </w:rPr>
        <w:fldChar w:fldCharType="begin"/>
      </w:r>
      <w:r>
        <w:rPr>
          <w:rFonts w:ascii="Times New Roman" w:hAnsi="Times New Roman"/>
          <w:b w:val="0"/>
          <w:i w:val="0"/>
          <w:iCs w:val="0"/>
          <w:sz w:val="24"/>
        </w:rPr>
        <w:instrText xml:space="preserve"> TOC \o "1-3" \h \z \u </w:instrText>
      </w:r>
      <w:r>
        <w:rPr>
          <w:rFonts w:ascii="Times New Roman" w:hAnsi="Times New Roman"/>
          <w:b w:val="0"/>
          <w:i w:val="0"/>
          <w:iCs w:val="0"/>
          <w:sz w:val="24"/>
        </w:rPr>
        <w:fldChar w:fldCharType="separate"/>
      </w:r>
      <w:r>
        <w:rPr>
          <w:i w:val="0"/>
          <w:iCs w:val="0"/>
        </w:rPr>
        <w:fldChar w:fldCharType="begin"/>
      </w:r>
      <w:r>
        <w:rPr>
          <w:i w:val="0"/>
          <w:iCs w:val="0"/>
        </w:rPr>
        <w:instrText xml:space="preserve"> HYPERLINK \l _Toc15878 </w:instrText>
      </w:r>
      <w:r>
        <w:rPr>
          <w:i w:val="0"/>
          <w:iCs w:val="0"/>
        </w:rPr>
        <w:fldChar w:fldCharType="separate"/>
      </w:r>
      <w:r>
        <w:rPr>
          <w:rFonts w:hint="eastAsia"/>
        </w:rPr>
        <w:t xml:space="preserve">第一部分 </w:t>
      </w:r>
      <w:r>
        <w:t>合同协议书</w:t>
      </w:r>
      <w:r>
        <w:tab/>
      </w:r>
      <w:r>
        <w:fldChar w:fldCharType="begin"/>
      </w:r>
      <w:r>
        <w:instrText xml:space="preserve"> PAGEREF _Toc15878 \h </w:instrText>
      </w:r>
      <w:r>
        <w:fldChar w:fldCharType="separate"/>
      </w:r>
      <w:r>
        <w:t>5</w:t>
      </w:r>
      <w:r>
        <w:fldChar w:fldCharType="end"/>
      </w:r>
      <w:r>
        <w:rPr>
          <w:i w:val="0"/>
          <w:iCs w:val="0"/>
        </w:rPr>
        <w:fldChar w:fldCharType="end"/>
      </w:r>
    </w:p>
    <w:p w14:paraId="4B290CED">
      <w:pPr>
        <w:pStyle w:val="14"/>
        <w:tabs>
          <w:tab w:val="right" w:leader="dot" w:pos="8306"/>
          <w:tab w:val="clear" w:pos="9345"/>
        </w:tabs>
      </w:pPr>
      <w:r>
        <w:rPr>
          <w:i w:val="0"/>
          <w:iCs w:val="0"/>
        </w:rPr>
        <w:fldChar w:fldCharType="begin"/>
      </w:r>
      <w:r>
        <w:rPr>
          <w:i w:val="0"/>
          <w:iCs w:val="0"/>
        </w:rPr>
        <w:instrText xml:space="preserve"> HYPERLINK \l _Toc8333 </w:instrText>
      </w:r>
      <w:r>
        <w:rPr>
          <w:i w:val="0"/>
          <w:iCs w:val="0"/>
        </w:rPr>
        <w:fldChar w:fldCharType="separate"/>
      </w:r>
      <w:r>
        <w:rPr>
          <w:rFonts w:ascii="Times New Roman" w:hAnsi="Times New Roman"/>
          <w:szCs w:val="24"/>
        </w:rPr>
        <w:t>一、总包工程概况</w:t>
      </w:r>
      <w:r>
        <w:tab/>
      </w:r>
      <w:r>
        <w:fldChar w:fldCharType="begin"/>
      </w:r>
      <w:r>
        <w:instrText xml:space="preserve"> PAGEREF _Toc8333 \h </w:instrText>
      </w:r>
      <w:r>
        <w:fldChar w:fldCharType="separate"/>
      </w:r>
      <w:r>
        <w:t>5</w:t>
      </w:r>
      <w:r>
        <w:fldChar w:fldCharType="end"/>
      </w:r>
      <w:r>
        <w:rPr>
          <w:i w:val="0"/>
          <w:iCs w:val="0"/>
        </w:rPr>
        <w:fldChar w:fldCharType="end"/>
      </w:r>
    </w:p>
    <w:p w14:paraId="5CD7DE87">
      <w:pPr>
        <w:pStyle w:val="14"/>
        <w:tabs>
          <w:tab w:val="right" w:leader="dot" w:pos="8306"/>
          <w:tab w:val="clear" w:pos="9345"/>
        </w:tabs>
      </w:pPr>
      <w:r>
        <w:rPr>
          <w:i w:val="0"/>
          <w:iCs w:val="0"/>
        </w:rPr>
        <w:fldChar w:fldCharType="begin"/>
      </w:r>
      <w:r>
        <w:rPr>
          <w:i w:val="0"/>
          <w:iCs w:val="0"/>
        </w:rPr>
        <w:instrText xml:space="preserve"> HYPERLINK \l _Toc24887 </w:instrText>
      </w:r>
      <w:r>
        <w:rPr>
          <w:i w:val="0"/>
          <w:iCs w:val="0"/>
        </w:rPr>
        <w:fldChar w:fldCharType="separate"/>
      </w:r>
      <w:r>
        <w:rPr>
          <w:rFonts w:ascii="Times New Roman" w:hAnsi="Times New Roman"/>
          <w:szCs w:val="24"/>
        </w:rPr>
        <w:t>二、劳务分包</w:t>
      </w:r>
      <w:r>
        <w:rPr>
          <w:rFonts w:hint="eastAsia" w:ascii="Times New Roman" w:hAnsi="Times New Roman"/>
          <w:szCs w:val="24"/>
          <w:lang w:eastAsia="zh-CN"/>
        </w:rPr>
        <w:t>工作对象及提供劳务内容</w:t>
      </w:r>
      <w:r>
        <w:tab/>
      </w:r>
      <w:r>
        <w:fldChar w:fldCharType="begin"/>
      </w:r>
      <w:r>
        <w:instrText xml:space="preserve"> PAGEREF _Toc24887 \h </w:instrText>
      </w:r>
      <w:r>
        <w:fldChar w:fldCharType="separate"/>
      </w:r>
      <w:r>
        <w:t>6</w:t>
      </w:r>
      <w:r>
        <w:fldChar w:fldCharType="end"/>
      </w:r>
      <w:r>
        <w:rPr>
          <w:i w:val="0"/>
          <w:iCs w:val="0"/>
        </w:rPr>
        <w:fldChar w:fldCharType="end"/>
      </w:r>
    </w:p>
    <w:p w14:paraId="729133D9">
      <w:pPr>
        <w:pStyle w:val="14"/>
        <w:tabs>
          <w:tab w:val="right" w:leader="dot" w:pos="8306"/>
          <w:tab w:val="clear" w:pos="9345"/>
        </w:tabs>
      </w:pPr>
      <w:r>
        <w:rPr>
          <w:i w:val="0"/>
          <w:iCs w:val="0"/>
        </w:rPr>
        <w:fldChar w:fldCharType="begin"/>
      </w:r>
      <w:r>
        <w:rPr>
          <w:i w:val="0"/>
          <w:iCs w:val="0"/>
        </w:rPr>
        <w:instrText xml:space="preserve"> HYPERLINK \l _Toc16873 </w:instrText>
      </w:r>
      <w:r>
        <w:rPr>
          <w:i w:val="0"/>
          <w:iCs w:val="0"/>
        </w:rPr>
        <w:fldChar w:fldCharType="separate"/>
      </w:r>
      <w:r>
        <w:rPr>
          <w:rFonts w:ascii="Times New Roman" w:hAnsi="Times New Roman"/>
          <w:szCs w:val="24"/>
        </w:rPr>
        <w:t>三、劳务分包作业期限</w:t>
      </w:r>
      <w:r>
        <w:tab/>
      </w:r>
      <w:r>
        <w:fldChar w:fldCharType="begin"/>
      </w:r>
      <w:r>
        <w:instrText xml:space="preserve"> PAGEREF _Toc16873 \h </w:instrText>
      </w:r>
      <w:r>
        <w:fldChar w:fldCharType="separate"/>
      </w:r>
      <w:r>
        <w:t>6</w:t>
      </w:r>
      <w:r>
        <w:fldChar w:fldCharType="end"/>
      </w:r>
      <w:r>
        <w:rPr>
          <w:i w:val="0"/>
          <w:iCs w:val="0"/>
        </w:rPr>
        <w:fldChar w:fldCharType="end"/>
      </w:r>
    </w:p>
    <w:p w14:paraId="0C6F8118">
      <w:pPr>
        <w:pStyle w:val="14"/>
        <w:tabs>
          <w:tab w:val="right" w:leader="dot" w:pos="8306"/>
          <w:tab w:val="clear" w:pos="9345"/>
        </w:tabs>
      </w:pPr>
      <w:r>
        <w:rPr>
          <w:i w:val="0"/>
          <w:iCs w:val="0"/>
        </w:rPr>
        <w:fldChar w:fldCharType="begin"/>
      </w:r>
      <w:r>
        <w:rPr>
          <w:i w:val="0"/>
          <w:iCs w:val="0"/>
        </w:rPr>
        <w:instrText xml:space="preserve"> HYPERLINK \l _Toc25971 </w:instrText>
      </w:r>
      <w:r>
        <w:rPr>
          <w:i w:val="0"/>
          <w:iCs w:val="0"/>
        </w:rPr>
        <w:fldChar w:fldCharType="separate"/>
      </w:r>
      <w:r>
        <w:rPr>
          <w:rFonts w:ascii="Times New Roman" w:hAnsi="Times New Roman"/>
          <w:szCs w:val="24"/>
        </w:rPr>
        <w:t>四、劳务作业质量标准</w:t>
      </w:r>
      <w:r>
        <w:tab/>
      </w:r>
      <w:r>
        <w:fldChar w:fldCharType="begin"/>
      </w:r>
      <w:r>
        <w:instrText xml:space="preserve"> PAGEREF _Toc25971 \h </w:instrText>
      </w:r>
      <w:r>
        <w:fldChar w:fldCharType="separate"/>
      </w:r>
      <w:r>
        <w:t>6</w:t>
      </w:r>
      <w:r>
        <w:fldChar w:fldCharType="end"/>
      </w:r>
      <w:r>
        <w:rPr>
          <w:i w:val="0"/>
          <w:iCs w:val="0"/>
        </w:rPr>
        <w:fldChar w:fldCharType="end"/>
      </w:r>
    </w:p>
    <w:p w14:paraId="58557111">
      <w:pPr>
        <w:pStyle w:val="14"/>
        <w:tabs>
          <w:tab w:val="right" w:leader="dot" w:pos="8306"/>
          <w:tab w:val="clear" w:pos="9345"/>
        </w:tabs>
      </w:pPr>
      <w:r>
        <w:rPr>
          <w:i w:val="0"/>
          <w:iCs w:val="0"/>
        </w:rPr>
        <w:fldChar w:fldCharType="begin"/>
      </w:r>
      <w:r>
        <w:rPr>
          <w:i w:val="0"/>
          <w:iCs w:val="0"/>
        </w:rPr>
        <w:instrText xml:space="preserve"> HYPERLINK \l _Toc24804 </w:instrText>
      </w:r>
      <w:r>
        <w:rPr>
          <w:i w:val="0"/>
          <w:iCs w:val="0"/>
        </w:rPr>
        <w:fldChar w:fldCharType="separate"/>
      </w:r>
      <w:r>
        <w:rPr>
          <w:rFonts w:hint="eastAsia" w:ascii="Times New Roman" w:hAnsi="Times New Roman" w:eastAsia="宋体" w:cs="Times New Roman"/>
          <w:szCs w:val="24"/>
          <w:lang w:eastAsia="zh-CN"/>
        </w:rPr>
        <w:t>五、安全文明施工标准</w:t>
      </w:r>
      <w:r>
        <w:tab/>
      </w:r>
      <w:r>
        <w:fldChar w:fldCharType="begin"/>
      </w:r>
      <w:r>
        <w:instrText xml:space="preserve"> PAGEREF _Toc24804 \h </w:instrText>
      </w:r>
      <w:r>
        <w:fldChar w:fldCharType="separate"/>
      </w:r>
      <w:r>
        <w:t>6</w:t>
      </w:r>
      <w:r>
        <w:fldChar w:fldCharType="end"/>
      </w:r>
      <w:r>
        <w:rPr>
          <w:i w:val="0"/>
          <w:iCs w:val="0"/>
        </w:rPr>
        <w:fldChar w:fldCharType="end"/>
      </w:r>
    </w:p>
    <w:p w14:paraId="6972AD4B">
      <w:pPr>
        <w:pStyle w:val="14"/>
        <w:tabs>
          <w:tab w:val="right" w:leader="dot" w:pos="8306"/>
          <w:tab w:val="clear" w:pos="9345"/>
        </w:tabs>
      </w:pPr>
      <w:r>
        <w:rPr>
          <w:i w:val="0"/>
          <w:iCs w:val="0"/>
        </w:rPr>
        <w:fldChar w:fldCharType="begin"/>
      </w:r>
      <w:r>
        <w:rPr>
          <w:i w:val="0"/>
          <w:iCs w:val="0"/>
        </w:rPr>
        <w:instrText xml:space="preserve"> HYPERLINK \l _Toc22424 </w:instrText>
      </w:r>
      <w:r>
        <w:rPr>
          <w:i w:val="0"/>
          <w:iCs w:val="0"/>
        </w:rPr>
        <w:fldChar w:fldCharType="separate"/>
      </w:r>
      <w:r>
        <w:rPr>
          <w:rFonts w:hint="eastAsia" w:ascii="Times New Roman" w:hAnsi="Times New Roman"/>
          <w:szCs w:val="24"/>
          <w:lang w:eastAsia="zh-CN"/>
        </w:rPr>
        <w:t>六</w:t>
      </w:r>
      <w:r>
        <w:rPr>
          <w:rFonts w:ascii="Times New Roman" w:hAnsi="Times New Roman"/>
          <w:szCs w:val="24"/>
        </w:rPr>
        <w:t>、劳务分包合同价格</w:t>
      </w:r>
      <w:r>
        <w:tab/>
      </w:r>
      <w:r>
        <w:fldChar w:fldCharType="begin"/>
      </w:r>
      <w:r>
        <w:instrText xml:space="preserve"> PAGEREF _Toc22424 \h </w:instrText>
      </w:r>
      <w:r>
        <w:fldChar w:fldCharType="separate"/>
      </w:r>
      <w:r>
        <w:t>7</w:t>
      </w:r>
      <w:r>
        <w:fldChar w:fldCharType="end"/>
      </w:r>
      <w:r>
        <w:rPr>
          <w:i w:val="0"/>
          <w:iCs w:val="0"/>
        </w:rPr>
        <w:fldChar w:fldCharType="end"/>
      </w:r>
    </w:p>
    <w:p w14:paraId="3BE3C755">
      <w:pPr>
        <w:pStyle w:val="14"/>
        <w:tabs>
          <w:tab w:val="right" w:leader="dot" w:pos="8306"/>
          <w:tab w:val="clear" w:pos="9345"/>
        </w:tabs>
      </w:pPr>
      <w:r>
        <w:rPr>
          <w:i w:val="0"/>
          <w:iCs w:val="0"/>
        </w:rPr>
        <w:fldChar w:fldCharType="begin"/>
      </w:r>
      <w:r>
        <w:rPr>
          <w:i w:val="0"/>
          <w:iCs w:val="0"/>
        </w:rPr>
        <w:instrText xml:space="preserve"> HYPERLINK \l _Toc9937 </w:instrText>
      </w:r>
      <w:r>
        <w:rPr>
          <w:i w:val="0"/>
          <w:iCs w:val="0"/>
        </w:rPr>
        <w:fldChar w:fldCharType="separate"/>
      </w:r>
      <w:r>
        <w:rPr>
          <w:rFonts w:hint="eastAsia" w:ascii="Times New Roman" w:hAnsi="Times New Roman"/>
          <w:szCs w:val="24"/>
          <w:lang w:eastAsia="zh-CN"/>
        </w:rPr>
        <w:t>七</w:t>
      </w:r>
      <w:r>
        <w:rPr>
          <w:rFonts w:ascii="Times New Roman" w:hAnsi="Times New Roman"/>
          <w:szCs w:val="24"/>
        </w:rPr>
        <w:t>、</w:t>
      </w:r>
      <w:r>
        <w:rPr>
          <w:rFonts w:hint="eastAsia" w:ascii="Times New Roman" w:hAnsi="Times New Roman"/>
          <w:szCs w:val="24"/>
          <w:lang w:eastAsia="zh-CN"/>
        </w:rPr>
        <w:t>分包人</w:t>
      </w:r>
      <w:r>
        <w:rPr>
          <w:rFonts w:ascii="Times New Roman" w:hAnsi="Times New Roman"/>
          <w:szCs w:val="24"/>
        </w:rPr>
        <w:t>资质</w:t>
      </w:r>
      <w:r>
        <w:tab/>
      </w:r>
      <w:r>
        <w:fldChar w:fldCharType="begin"/>
      </w:r>
      <w:r>
        <w:instrText xml:space="preserve"> PAGEREF _Toc9937 \h </w:instrText>
      </w:r>
      <w:r>
        <w:fldChar w:fldCharType="separate"/>
      </w:r>
      <w:r>
        <w:t>7</w:t>
      </w:r>
      <w:r>
        <w:fldChar w:fldCharType="end"/>
      </w:r>
      <w:r>
        <w:rPr>
          <w:i w:val="0"/>
          <w:iCs w:val="0"/>
        </w:rPr>
        <w:fldChar w:fldCharType="end"/>
      </w:r>
    </w:p>
    <w:p w14:paraId="755A9DB6">
      <w:pPr>
        <w:pStyle w:val="14"/>
        <w:tabs>
          <w:tab w:val="right" w:leader="dot" w:pos="8306"/>
          <w:tab w:val="clear" w:pos="9345"/>
        </w:tabs>
      </w:pPr>
      <w:r>
        <w:rPr>
          <w:i w:val="0"/>
          <w:iCs w:val="0"/>
        </w:rPr>
        <w:fldChar w:fldCharType="begin"/>
      </w:r>
      <w:r>
        <w:rPr>
          <w:i w:val="0"/>
          <w:iCs w:val="0"/>
        </w:rPr>
        <w:instrText xml:space="preserve"> HYPERLINK \l _Toc5078 </w:instrText>
      </w:r>
      <w:r>
        <w:rPr>
          <w:i w:val="0"/>
          <w:iCs w:val="0"/>
        </w:rPr>
        <w:fldChar w:fldCharType="separate"/>
      </w:r>
      <w:r>
        <w:rPr>
          <w:rFonts w:hint="eastAsia" w:ascii="Times New Roman" w:hAnsi="Times New Roman"/>
          <w:szCs w:val="24"/>
          <w:lang w:eastAsia="zh-CN"/>
        </w:rPr>
        <w:t>八</w:t>
      </w:r>
      <w:r>
        <w:rPr>
          <w:rFonts w:ascii="Times New Roman" w:hAnsi="Times New Roman"/>
          <w:szCs w:val="24"/>
        </w:rPr>
        <w:t>、合同文件构成</w:t>
      </w:r>
      <w:r>
        <w:tab/>
      </w:r>
      <w:r>
        <w:fldChar w:fldCharType="begin"/>
      </w:r>
      <w:r>
        <w:instrText xml:space="preserve"> PAGEREF _Toc5078 \h </w:instrText>
      </w:r>
      <w:r>
        <w:fldChar w:fldCharType="separate"/>
      </w:r>
      <w:r>
        <w:t>7</w:t>
      </w:r>
      <w:r>
        <w:fldChar w:fldCharType="end"/>
      </w:r>
      <w:r>
        <w:rPr>
          <w:i w:val="0"/>
          <w:iCs w:val="0"/>
        </w:rPr>
        <w:fldChar w:fldCharType="end"/>
      </w:r>
    </w:p>
    <w:p w14:paraId="0D9C5F1A">
      <w:pPr>
        <w:pStyle w:val="14"/>
        <w:tabs>
          <w:tab w:val="right" w:leader="dot" w:pos="8306"/>
          <w:tab w:val="clear" w:pos="9345"/>
        </w:tabs>
      </w:pPr>
      <w:r>
        <w:rPr>
          <w:i w:val="0"/>
          <w:iCs w:val="0"/>
        </w:rPr>
        <w:fldChar w:fldCharType="begin"/>
      </w:r>
      <w:r>
        <w:rPr>
          <w:i w:val="0"/>
          <w:iCs w:val="0"/>
        </w:rPr>
        <w:instrText xml:space="preserve"> HYPERLINK \l _Toc7849 </w:instrText>
      </w:r>
      <w:r>
        <w:rPr>
          <w:i w:val="0"/>
          <w:iCs w:val="0"/>
        </w:rPr>
        <w:fldChar w:fldCharType="separate"/>
      </w:r>
      <w:r>
        <w:rPr>
          <w:rFonts w:hint="eastAsia" w:ascii="Times New Roman" w:hAnsi="Times New Roman"/>
          <w:szCs w:val="24"/>
          <w:lang w:eastAsia="zh-CN"/>
        </w:rPr>
        <w:t>九</w:t>
      </w:r>
      <w:r>
        <w:rPr>
          <w:rFonts w:ascii="Times New Roman" w:hAnsi="Times New Roman"/>
          <w:szCs w:val="24"/>
        </w:rPr>
        <w:t>、承诺</w:t>
      </w:r>
      <w:r>
        <w:tab/>
      </w:r>
      <w:r>
        <w:fldChar w:fldCharType="begin"/>
      </w:r>
      <w:r>
        <w:instrText xml:space="preserve"> PAGEREF _Toc7849 \h </w:instrText>
      </w:r>
      <w:r>
        <w:fldChar w:fldCharType="separate"/>
      </w:r>
      <w:r>
        <w:t>8</w:t>
      </w:r>
      <w:r>
        <w:fldChar w:fldCharType="end"/>
      </w:r>
      <w:r>
        <w:rPr>
          <w:i w:val="0"/>
          <w:iCs w:val="0"/>
        </w:rPr>
        <w:fldChar w:fldCharType="end"/>
      </w:r>
    </w:p>
    <w:p w14:paraId="1CBC10DE">
      <w:pPr>
        <w:pStyle w:val="14"/>
        <w:tabs>
          <w:tab w:val="right" w:leader="dot" w:pos="8306"/>
          <w:tab w:val="clear" w:pos="9345"/>
        </w:tabs>
      </w:pPr>
      <w:r>
        <w:rPr>
          <w:i w:val="0"/>
          <w:iCs w:val="0"/>
        </w:rPr>
        <w:fldChar w:fldCharType="begin"/>
      </w:r>
      <w:r>
        <w:rPr>
          <w:i w:val="0"/>
          <w:iCs w:val="0"/>
        </w:rPr>
        <w:instrText xml:space="preserve"> HYPERLINK \l _Toc8893 </w:instrText>
      </w:r>
      <w:r>
        <w:rPr>
          <w:i w:val="0"/>
          <w:iCs w:val="0"/>
        </w:rPr>
        <w:fldChar w:fldCharType="separate"/>
      </w:r>
      <w:r>
        <w:rPr>
          <w:rFonts w:hint="eastAsia" w:ascii="Times New Roman" w:hAnsi="Times New Roman"/>
          <w:szCs w:val="24"/>
          <w:lang w:eastAsia="zh-CN"/>
        </w:rPr>
        <w:t>十</w:t>
      </w:r>
      <w:r>
        <w:rPr>
          <w:rFonts w:ascii="Times New Roman" w:hAnsi="Times New Roman"/>
          <w:szCs w:val="24"/>
        </w:rPr>
        <w:t>、附则</w:t>
      </w:r>
      <w:r>
        <w:tab/>
      </w:r>
      <w:r>
        <w:fldChar w:fldCharType="begin"/>
      </w:r>
      <w:r>
        <w:instrText xml:space="preserve"> PAGEREF _Toc8893 \h </w:instrText>
      </w:r>
      <w:r>
        <w:fldChar w:fldCharType="separate"/>
      </w:r>
      <w:r>
        <w:t>8</w:t>
      </w:r>
      <w:r>
        <w:fldChar w:fldCharType="end"/>
      </w:r>
      <w:r>
        <w:rPr>
          <w:i w:val="0"/>
          <w:iCs w:val="0"/>
        </w:rPr>
        <w:fldChar w:fldCharType="end"/>
      </w:r>
    </w:p>
    <w:p w14:paraId="19C9498D">
      <w:pPr>
        <w:pStyle w:val="13"/>
        <w:tabs>
          <w:tab w:val="right" w:leader="dot" w:pos="8306"/>
          <w:tab w:val="clear" w:pos="9345"/>
        </w:tabs>
      </w:pPr>
      <w:r>
        <w:rPr>
          <w:i w:val="0"/>
          <w:iCs w:val="0"/>
        </w:rPr>
        <w:fldChar w:fldCharType="begin"/>
      </w:r>
      <w:r>
        <w:rPr>
          <w:i w:val="0"/>
          <w:iCs w:val="0"/>
        </w:rPr>
        <w:instrText xml:space="preserve"> HYPERLINK \l _Toc6728 </w:instrText>
      </w:r>
      <w:r>
        <w:rPr>
          <w:i w:val="0"/>
          <w:iCs w:val="0"/>
        </w:rPr>
        <w:fldChar w:fldCharType="separate"/>
      </w:r>
      <w:r>
        <w:t>第二部分 通用合同条款</w:t>
      </w:r>
      <w:r>
        <w:tab/>
      </w:r>
      <w:r>
        <w:fldChar w:fldCharType="begin"/>
      </w:r>
      <w:r>
        <w:instrText xml:space="preserve"> PAGEREF _Toc6728 \h </w:instrText>
      </w:r>
      <w:r>
        <w:fldChar w:fldCharType="separate"/>
      </w:r>
      <w:r>
        <w:t>9</w:t>
      </w:r>
      <w:r>
        <w:fldChar w:fldCharType="end"/>
      </w:r>
      <w:r>
        <w:rPr>
          <w:i w:val="0"/>
          <w:iCs w:val="0"/>
        </w:rPr>
        <w:fldChar w:fldCharType="end"/>
      </w:r>
    </w:p>
    <w:p w14:paraId="3B5F7E28">
      <w:pPr>
        <w:pStyle w:val="14"/>
        <w:tabs>
          <w:tab w:val="right" w:leader="dot" w:pos="8306"/>
          <w:tab w:val="clear" w:pos="9345"/>
        </w:tabs>
        <w:rPr>
          <w:i w:val="0"/>
          <w:iCs w:val="0"/>
        </w:rPr>
      </w:pPr>
      <w:r>
        <w:rPr>
          <w:i w:val="0"/>
          <w:iCs w:val="0"/>
        </w:rPr>
        <w:fldChar w:fldCharType="begin"/>
      </w:r>
      <w:r>
        <w:rPr>
          <w:i w:val="0"/>
          <w:iCs w:val="0"/>
        </w:rPr>
        <w:instrText xml:space="preserve"> HYPERLINK \l _Toc5122 </w:instrText>
      </w:r>
      <w:r>
        <w:rPr>
          <w:i w:val="0"/>
          <w:iCs w:val="0"/>
        </w:rPr>
        <w:fldChar w:fldCharType="separate"/>
      </w:r>
      <w:r>
        <w:rPr>
          <w:rFonts w:ascii="Times New Roman" w:hAnsi="Times New Roman"/>
          <w:i w:val="0"/>
          <w:iCs w:val="0"/>
          <w:szCs w:val="24"/>
        </w:rPr>
        <w:t>1. 一般约定</w:t>
      </w:r>
      <w:r>
        <w:rPr>
          <w:i w:val="0"/>
          <w:iCs w:val="0"/>
        </w:rPr>
        <w:tab/>
      </w:r>
      <w:r>
        <w:rPr>
          <w:i w:val="0"/>
          <w:iCs w:val="0"/>
        </w:rPr>
        <w:fldChar w:fldCharType="begin"/>
      </w:r>
      <w:r>
        <w:rPr>
          <w:i w:val="0"/>
          <w:iCs w:val="0"/>
        </w:rPr>
        <w:instrText xml:space="preserve"> PAGEREF _Toc5122 \h </w:instrText>
      </w:r>
      <w:r>
        <w:rPr>
          <w:i w:val="0"/>
          <w:iCs w:val="0"/>
        </w:rPr>
        <w:fldChar w:fldCharType="separate"/>
      </w:r>
      <w:r>
        <w:rPr>
          <w:i w:val="0"/>
          <w:iCs w:val="0"/>
        </w:rPr>
        <w:t>9</w:t>
      </w:r>
      <w:r>
        <w:rPr>
          <w:i w:val="0"/>
          <w:iCs w:val="0"/>
        </w:rPr>
        <w:fldChar w:fldCharType="end"/>
      </w:r>
      <w:r>
        <w:rPr>
          <w:i w:val="0"/>
          <w:iCs w:val="0"/>
        </w:rPr>
        <w:fldChar w:fldCharType="end"/>
      </w:r>
    </w:p>
    <w:p w14:paraId="7AC15C20">
      <w:pPr>
        <w:pStyle w:val="9"/>
        <w:tabs>
          <w:tab w:val="right" w:leader="dot" w:pos="8306"/>
          <w:tab w:val="clear" w:pos="8820"/>
        </w:tabs>
        <w:rPr>
          <w:i w:val="0"/>
          <w:iCs w:val="0"/>
        </w:rPr>
      </w:pPr>
      <w:r>
        <w:rPr>
          <w:i w:val="0"/>
          <w:iCs w:val="0"/>
        </w:rPr>
        <w:fldChar w:fldCharType="begin"/>
      </w:r>
      <w:r>
        <w:rPr>
          <w:i w:val="0"/>
          <w:iCs w:val="0"/>
        </w:rPr>
        <w:instrText xml:space="preserve"> HYPERLINK \l _Toc694 </w:instrText>
      </w:r>
      <w:r>
        <w:rPr>
          <w:i w:val="0"/>
          <w:iCs w:val="0"/>
        </w:rPr>
        <w:fldChar w:fldCharType="separate"/>
      </w:r>
      <w:r>
        <w:rPr>
          <w:rFonts w:ascii="Times New Roman" w:hAnsi="Times New Roman"/>
          <w:i w:val="0"/>
          <w:iCs w:val="0"/>
          <w:szCs w:val="24"/>
        </w:rPr>
        <w:t>1.1 词语定义与解释</w:t>
      </w:r>
      <w:r>
        <w:rPr>
          <w:i w:val="0"/>
          <w:iCs w:val="0"/>
        </w:rPr>
        <w:tab/>
      </w:r>
      <w:r>
        <w:rPr>
          <w:i w:val="0"/>
          <w:iCs w:val="0"/>
        </w:rPr>
        <w:fldChar w:fldCharType="begin"/>
      </w:r>
      <w:r>
        <w:rPr>
          <w:i w:val="0"/>
          <w:iCs w:val="0"/>
        </w:rPr>
        <w:instrText xml:space="preserve"> PAGEREF _Toc694 \h </w:instrText>
      </w:r>
      <w:r>
        <w:rPr>
          <w:i w:val="0"/>
          <w:iCs w:val="0"/>
        </w:rPr>
        <w:fldChar w:fldCharType="separate"/>
      </w:r>
      <w:r>
        <w:rPr>
          <w:i w:val="0"/>
          <w:iCs w:val="0"/>
        </w:rPr>
        <w:t>9</w:t>
      </w:r>
      <w:r>
        <w:rPr>
          <w:i w:val="0"/>
          <w:iCs w:val="0"/>
        </w:rPr>
        <w:fldChar w:fldCharType="end"/>
      </w:r>
      <w:r>
        <w:rPr>
          <w:i w:val="0"/>
          <w:iCs w:val="0"/>
        </w:rPr>
        <w:fldChar w:fldCharType="end"/>
      </w:r>
    </w:p>
    <w:p w14:paraId="41B1D6D1">
      <w:pPr>
        <w:pStyle w:val="9"/>
        <w:tabs>
          <w:tab w:val="right" w:leader="dot" w:pos="8306"/>
          <w:tab w:val="clear" w:pos="8820"/>
        </w:tabs>
        <w:rPr>
          <w:i w:val="0"/>
          <w:iCs w:val="0"/>
        </w:rPr>
      </w:pPr>
      <w:r>
        <w:rPr>
          <w:i w:val="0"/>
          <w:iCs w:val="0"/>
        </w:rPr>
        <w:fldChar w:fldCharType="begin"/>
      </w:r>
      <w:r>
        <w:rPr>
          <w:i w:val="0"/>
          <w:iCs w:val="0"/>
        </w:rPr>
        <w:instrText xml:space="preserve"> HYPERLINK \l _Toc27688 </w:instrText>
      </w:r>
      <w:r>
        <w:rPr>
          <w:i w:val="0"/>
          <w:iCs w:val="0"/>
        </w:rPr>
        <w:fldChar w:fldCharType="separate"/>
      </w:r>
      <w:r>
        <w:rPr>
          <w:rFonts w:ascii="Times New Roman" w:hAnsi="Times New Roman"/>
          <w:i w:val="0"/>
          <w:iCs w:val="0"/>
          <w:szCs w:val="24"/>
        </w:rPr>
        <w:t>1.2 标准和规范</w:t>
      </w:r>
      <w:r>
        <w:rPr>
          <w:i w:val="0"/>
          <w:iCs w:val="0"/>
        </w:rPr>
        <w:tab/>
      </w:r>
      <w:r>
        <w:rPr>
          <w:i w:val="0"/>
          <w:iCs w:val="0"/>
        </w:rPr>
        <w:fldChar w:fldCharType="begin"/>
      </w:r>
      <w:r>
        <w:rPr>
          <w:i w:val="0"/>
          <w:iCs w:val="0"/>
        </w:rPr>
        <w:instrText xml:space="preserve"> PAGEREF _Toc27688 \h </w:instrText>
      </w:r>
      <w:r>
        <w:rPr>
          <w:i w:val="0"/>
          <w:iCs w:val="0"/>
        </w:rPr>
        <w:fldChar w:fldCharType="separate"/>
      </w:r>
      <w:r>
        <w:rPr>
          <w:i w:val="0"/>
          <w:iCs w:val="0"/>
        </w:rPr>
        <w:t>10</w:t>
      </w:r>
      <w:r>
        <w:rPr>
          <w:i w:val="0"/>
          <w:iCs w:val="0"/>
        </w:rPr>
        <w:fldChar w:fldCharType="end"/>
      </w:r>
      <w:r>
        <w:rPr>
          <w:i w:val="0"/>
          <w:iCs w:val="0"/>
        </w:rPr>
        <w:fldChar w:fldCharType="end"/>
      </w:r>
    </w:p>
    <w:p w14:paraId="2C423CCB">
      <w:pPr>
        <w:pStyle w:val="9"/>
        <w:tabs>
          <w:tab w:val="right" w:leader="dot" w:pos="8306"/>
          <w:tab w:val="clear" w:pos="8820"/>
        </w:tabs>
        <w:rPr>
          <w:i w:val="0"/>
          <w:iCs w:val="0"/>
        </w:rPr>
      </w:pPr>
      <w:r>
        <w:rPr>
          <w:i w:val="0"/>
          <w:iCs w:val="0"/>
        </w:rPr>
        <w:fldChar w:fldCharType="begin"/>
      </w:r>
      <w:r>
        <w:rPr>
          <w:i w:val="0"/>
          <w:iCs w:val="0"/>
        </w:rPr>
        <w:instrText xml:space="preserve"> HYPERLINK \l _Toc29590 </w:instrText>
      </w:r>
      <w:r>
        <w:rPr>
          <w:i w:val="0"/>
          <w:iCs w:val="0"/>
        </w:rPr>
        <w:fldChar w:fldCharType="separate"/>
      </w:r>
      <w:r>
        <w:rPr>
          <w:rFonts w:ascii="Times New Roman" w:hAnsi="Times New Roman"/>
          <w:i w:val="0"/>
          <w:iCs w:val="0"/>
          <w:szCs w:val="24"/>
        </w:rPr>
        <w:t>1.3 合同文件的优先顺序</w:t>
      </w:r>
      <w:r>
        <w:rPr>
          <w:i w:val="0"/>
          <w:iCs w:val="0"/>
        </w:rPr>
        <w:tab/>
      </w:r>
      <w:r>
        <w:rPr>
          <w:i w:val="0"/>
          <w:iCs w:val="0"/>
        </w:rPr>
        <w:fldChar w:fldCharType="begin"/>
      </w:r>
      <w:r>
        <w:rPr>
          <w:i w:val="0"/>
          <w:iCs w:val="0"/>
        </w:rPr>
        <w:instrText xml:space="preserve"> PAGEREF _Toc29590 \h </w:instrText>
      </w:r>
      <w:r>
        <w:rPr>
          <w:i w:val="0"/>
          <w:iCs w:val="0"/>
        </w:rPr>
        <w:fldChar w:fldCharType="separate"/>
      </w:r>
      <w:r>
        <w:rPr>
          <w:i w:val="0"/>
          <w:iCs w:val="0"/>
        </w:rPr>
        <w:t>10</w:t>
      </w:r>
      <w:r>
        <w:rPr>
          <w:i w:val="0"/>
          <w:iCs w:val="0"/>
        </w:rPr>
        <w:fldChar w:fldCharType="end"/>
      </w:r>
      <w:r>
        <w:rPr>
          <w:i w:val="0"/>
          <w:iCs w:val="0"/>
        </w:rPr>
        <w:fldChar w:fldCharType="end"/>
      </w:r>
    </w:p>
    <w:p w14:paraId="4E0962E8">
      <w:pPr>
        <w:pStyle w:val="9"/>
        <w:tabs>
          <w:tab w:val="right" w:leader="dot" w:pos="8306"/>
          <w:tab w:val="clear" w:pos="8820"/>
        </w:tabs>
        <w:rPr>
          <w:i w:val="0"/>
          <w:iCs w:val="0"/>
        </w:rPr>
      </w:pPr>
      <w:r>
        <w:rPr>
          <w:i w:val="0"/>
          <w:iCs w:val="0"/>
        </w:rPr>
        <w:fldChar w:fldCharType="begin"/>
      </w:r>
      <w:r>
        <w:rPr>
          <w:i w:val="0"/>
          <w:iCs w:val="0"/>
        </w:rPr>
        <w:instrText xml:space="preserve"> HYPERLINK \l _Toc9390 </w:instrText>
      </w:r>
      <w:r>
        <w:rPr>
          <w:i w:val="0"/>
          <w:iCs w:val="0"/>
        </w:rPr>
        <w:fldChar w:fldCharType="separate"/>
      </w:r>
      <w:r>
        <w:rPr>
          <w:rFonts w:ascii="Times New Roman" w:hAnsi="Times New Roman"/>
          <w:i w:val="0"/>
          <w:iCs w:val="0"/>
          <w:szCs w:val="24"/>
        </w:rPr>
        <w:t>1.4 图纸</w:t>
      </w:r>
      <w:r>
        <w:rPr>
          <w:i w:val="0"/>
          <w:iCs w:val="0"/>
        </w:rPr>
        <w:tab/>
      </w:r>
      <w:r>
        <w:rPr>
          <w:i w:val="0"/>
          <w:iCs w:val="0"/>
        </w:rPr>
        <w:fldChar w:fldCharType="begin"/>
      </w:r>
      <w:r>
        <w:rPr>
          <w:i w:val="0"/>
          <w:iCs w:val="0"/>
        </w:rPr>
        <w:instrText xml:space="preserve"> PAGEREF _Toc9390 \h </w:instrText>
      </w:r>
      <w:r>
        <w:rPr>
          <w:i w:val="0"/>
          <w:iCs w:val="0"/>
        </w:rPr>
        <w:fldChar w:fldCharType="separate"/>
      </w:r>
      <w:r>
        <w:rPr>
          <w:i w:val="0"/>
          <w:iCs w:val="0"/>
        </w:rPr>
        <w:t>10</w:t>
      </w:r>
      <w:r>
        <w:rPr>
          <w:i w:val="0"/>
          <w:iCs w:val="0"/>
        </w:rPr>
        <w:fldChar w:fldCharType="end"/>
      </w:r>
      <w:r>
        <w:rPr>
          <w:i w:val="0"/>
          <w:iCs w:val="0"/>
        </w:rPr>
        <w:fldChar w:fldCharType="end"/>
      </w:r>
    </w:p>
    <w:p w14:paraId="1F426728">
      <w:pPr>
        <w:pStyle w:val="9"/>
        <w:tabs>
          <w:tab w:val="right" w:leader="dot" w:pos="8306"/>
          <w:tab w:val="clear" w:pos="8820"/>
        </w:tabs>
        <w:rPr>
          <w:i w:val="0"/>
          <w:iCs w:val="0"/>
        </w:rPr>
      </w:pPr>
      <w:r>
        <w:rPr>
          <w:i w:val="0"/>
          <w:iCs w:val="0"/>
        </w:rPr>
        <w:fldChar w:fldCharType="begin"/>
      </w:r>
      <w:r>
        <w:rPr>
          <w:i w:val="0"/>
          <w:iCs w:val="0"/>
        </w:rPr>
        <w:instrText xml:space="preserve"> HYPERLINK \l _Toc17201 </w:instrText>
      </w:r>
      <w:r>
        <w:rPr>
          <w:i w:val="0"/>
          <w:iCs w:val="0"/>
        </w:rPr>
        <w:fldChar w:fldCharType="separate"/>
      </w:r>
      <w:r>
        <w:rPr>
          <w:rFonts w:ascii="Times New Roman" w:hAnsi="Times New Roman"/>
          <w:i w:val="0"/>
          <w:iCs w:val="0"/>
          <w:szCs w:val="24"/>
        </w:rPr>
        <w:t>1.5 联络</w:t>
      </w:r>
      <w:r>
        <w:rPr>
          <w:i w:val="0"/>
          <w:iCs w:val="0"/>
        </w:rPr>
        <w:tab/>
      </w:r>
      <w:r>
        <w:rPr>
          <w:i w:val="0"/>
          <w:iCs w:val="0"/>
        </w:rPr>
        <w:fldChar w:fldCharType="begin"/>
      </w:r>
      <w:r>
        <w:rPr>
          <w:i w:val="0"/>
          <w:iCs w:val="0"/>
        </w:rPr>
        <w:instrText xml:space="preserve"> PAGEREF _Toc17201 \h </w:instrText>
      </w:r>
      <w:r>
        <w:rPr>
          <w:i w:val="0"/>
          <w:iCs w:val="0"/>
        </w:rPr>
        <w:fldChar w:fldCharType="separate"/>
      </w:r>
      <w:r>
        <w:rPr>
          <w:i w:val="0"/>
          <w:iCs w:val="0"/>
        </w:rPr>
        <w:t>10</w:t>
      </w:r>
      <w:r>
        <w:rPr>
          <w:i w:val="0"/>
          <w:iCs w:val="0"/>
        </w:rPr>
        <w:fldChar w:fldCharType="end"/>
      </w:r>
      <w:r>
        <w:rPr>
          <w:i w:val="0"/>
          <w:iCs w:val="0"/>
        </w:rPr>
        <w:fldChar w:fldCharType="end"/>
      </w:r>
    </w:p>
    <w:p w14:paraId="5F977AAC">
      <w:pPr>
        <w:pStyle w:val="9"/>
        <w:tabs>
          <w:tab w:val="right" w:leader="dot" w:pos="8306"/>
          <w:tab w:val="clear" w:pos="8820"/>
        </w:tabs>
        <w:rPr>
          <w:i w:val="0"/>
          <w:iCs w:val="0"/>
        </w:rPr>
      </w:pPr>
      <w:r>
        <w:rPr>
          <w:i w:val="0"/>
          <w:iCs w:val="0"/>
        </w:rPr>
        <w:fldChar w:fldCharType="begin"/>
      </w:r>
      <w:r>
        <w:rPr>
          <w:i w:val="0"/>
          <w:iCs w:val="0"/>
        </w:rPr>
        <w:instrText xml:space="preserve"> HYPERLINK \l _Toc31348 </w:instrText>
      </w:r>
      <w:r>
        <w:rPr>
          <w:i w:val="0"/>
          <w:iCs w:val="0"/>
        </w:rPr>
        <w:fldChar w:fldCharType="separate"/>
      </w:r>
      <w:r>
        <w:rPr>
          <w:rFonts w:ascii="Times New Roman" w:hAnsi="Times New Roman"/>
          <w:i w:val="0"/>
          <w:iCs w:val="0"/>
          <w:szCs w:val="24"/>
        </w:rPr>
        <w:t>1.6 保密</w:t>
      </w:r>
      <w:r>
        <w:rPr>
          <w:i w:val="0"/>
          <w:iCs w:val="0"/>
        </w:rPr>
        <w:tab/>
      </w:r>
      <w:r>
        <w:rPr>
          <w:i w:val="0"/>
          <w:iCs w:val="0"/>
        </w:rPr>
        <w:fldChar w:fldCharType="begin"/>
      </w:r>
      <w:r>
        <w:rPr>
          <w:i w:val="0"/>
          <w:iCs w:val="0"/>
        </w:rPr>
        <w:instrText xml:space="preserve"> PAGEREF _Toc31348 \h </w:instrText>
      </w:r>
      <w:r>
        <w:rPr>
          <w:i w:val="0"/>
          <w:iCs w:val="0"/>
        </w:rPr>
        <w:fldChar w:fldCharType="separate"/>
      </w:r>
      <w:r>
        <w:rPr>
          <w:i w:val="0"/>
          <w:iCs w:val="0"/>
        </w:rPr>
        <w:t>10</w:t>
      </w:r>
      <w:r>
        <w:rPr>
          <w:i w:val="0"/>
          <w:iCs w:val="0"/>
        </w:rPr>
        <w:fldChar w:fldCharType="end"/>
      </w:r>
      <w:r>
        <w:rPr>
          <w:i w:val="0"/>
          <w:iCs w:val="0"/>
        </w:rPr>
        <w:fldChar w:fldCharType="end"/>
      </w:r>
    </w:p>
    <w:p w14:paraId="6F4B78E6">
      <w:pPr>
        <w:pStyle w:val="14"/>
        <w:tabs>
          <w:tab w:val="right" w:leader="dot" w:pos="8306"/>
          <w:tab w:val="clear" w:pos="9345"/>
        </w:tabs>
        <w:rPr>
          <w:i w:val="0"/>
          <w:iCs w:val="0"/>
        </w:rPr>
      </w:pPr>
      <w:r>
        <w:rPr>
          <w:i w:val="0"/>
          <w:iCs w:val="0"/>
        </w:rPr>
        <w:fldChar w:fldCharType="begin"/>
      </w:r>
      <w:r>
        <w:rPr>
          <w:i w:val="0"/>
          <w:iCs w:val="0"/>
        </w:rPr>
        <w:instrText xml:space="preserve"> HYPERLINK \l _Toc25529 </w:instrText>
      </w:r>
      <w:r>
        <w:rPr>
          <w:i w:val="0"/>
          <w:iCs w:val="0"/>
        </w:rPr>
        <w:fldChar w:fldCharType="separate"/>
      </w:r>
      <w:r>
        <w:rPr>
          <w:rFonts w:ascii="Times New Roman" w:hAnsi="Times New Roman"/>
          <w:i w:val="0"/>
          <w:iCs w:val="0"/>
          <w:szCs w:val="24"/>
        </w:rPr>
        <w:t>2. 承包人</w:t>
      </w:r>
      <w:r>
        <w:rPr>
          <w:i w:val="0"/>
          <w:iCs w:val="0"/>
        </w:rPr>
        <w:tab/>
      </w:r>
      <w:r>
        <w:rPr>
          <w:i w:val="0"/>
          <w:iCs w:val="0"/>
        </w:rPr>
        <w:fldChar w:fldCharType="begin"/>
      </w:r>
      <w:r>
        <w:rPr>
          <w:i w:val="0"/>
          <w:iCs w:val="0"/>
        </w:rPr>
        <w:instrText xml:space="preserve"> PAGEREF _Toc25529 \h </w:instrText>
      </w:r>
      <w:r>
        <w:rPr>
          <w:i w:val="0"/>
          <w:iCs w:val="0"/>
        </w:rPr>
        <w:fldChar w:fldCharType="separate"/>
      </w:r>
      <w:r>
        <w:rPr>
          <w:i w:val="0"/>
          <w:iCs w:val="0"/>
        </w:rPr>
        <w:t>11</w:t>
      </w:r>
      <w:r>
        <w:rPr>
          <w:i w:val="0"/>
          <w:iCs w:val="0"/>
        </w:rPr>
        <w:fldChar w:fldCharType="end"/>
      </w:r>
      <w:r>
        <w:rPr>
          <w:i w:val="0"/>
          <w:iCs w:val="0"/>
        </w:rPr>
        <w:fldChar w:fldCharType="end"/>
      </w:r>
    </w:p>
    <w:p w14:paraId="01ED8818">
      <w:pPr>
        <w:pStyle w:val="9"/>
        <w:tabs>
          <w:tab w:val="right" w:leader="dot" w:pos="8306"/>
          <w:tab w:val="clear" w:pos="8820"/>
        </w:tabs>
        <w:rPr>
          <w:i w:val="0"/>
          <w:iCs w:val="0"/>
        </w:rPr>
      </w:pPr>
      <w:r>
        <w:rPr>
          <w:i w:val="0"/>
          <w:iCs w:val="0"/>
        </w:rPr>
        <w:fldChar w:fldCharType="begin"/>
      </w:r>
      <w:r>
        <w:rPr>
          <w:i w:val="0"/>
          <w:iCs w:val="0"/>
        </w:rPr>
        <w:instrText xml:space="preserve"> HYPERLINK \l _Toc25710 </w:instrText>
      </w:r>
      <w:r>
        <w:rPr>
          <w:i w:val="0"/>
          <w:iCs w:val="0"/>
        </w:rPr>
        <w:fldChar w:fldCharType="separate"/>
      </w:r>
      <w:r>
        <w:rPr>
          <w:rFonts w:ascii="Times New Roman" w:hAnsi="Times New Roman"/>
          <w:i w:val="0"/>
          <w:iCs w:val="0"/>
          <w:szCs w:val="24"/>
        </w:rPr>
        <w:t>2.1 承包合同的提供</w:t>
      </w:r>
      <w:r>
        <w:rPr>
          <w:i w:val="0"/>
          <w:iCs w:val="0"/>
        </w:rPr>
        <w:tab/>
      </w:r>
      <w:r>
        <w:rPr>
          <w:i w:val="0"/>
          <w:iCs w:val="0"/>
        </w:rPr>
        <w:fldChar w:fldCharType="begin"/>
      </w:r>
      <w:r>
        <w:rPr>
          <w:i w:val="0"/>
          <w:iCs w:val="0"/>
        </w:rPr>
        <w:instrText xml:space="preserve"> PAGEREF _Toc25710 \h </w:instrText>
      </w:r>
      <w:r>
        <w:rPr>
          <w:i w:val="0"/>
          <w:iCs w:val="0"/>
        </w:rPr>
        <w:fldChar w:fldCharType="separate"/>
      </w:r>
      <w:r>
        <w:rPr>
          <w:i w:val="0"/>
          <w:iCs w:val="0"/>
        </w:rPr>
        <w:t>11</w:t>
      </w:r>
      <w:r>
        <w:rPr>
          <w:i w:val="0"/>
          <w:iCs w:val="0"/>
        </w:rPr>
        <w:fldChar w:fldCharType="end"/>
      </w:r>
      <w:r>
        <w:rPr>
          <w:i w:val="0"/>
          <w:iCs w:val="0"/>
        </w:rPr>
        <w:fldChar w:fldCharType="end"/>
      </w:r>
    </w:p>
    <w:p w14:paraId="6FF7A7C0">
      <w:pPr>
        <w:pStyle w:val="9"/>
        <w:tabs>
          <w:tab w:val="right" w:leader="dot" w:pos="8306"/>
          <w:tab w:val="clear" w:pos="8820"/>
        </w:tabs>
        <w:rPr>
          <w:i w:val="0"/>
          <w:iCs w:val="0"/>
        </w:rPr>
      </w:pPr>
      <w:r>
        <w:rPr>
          <w:i w:val="0"/>
          <w:iCs w:val="0"/>
        </w:rPr>
        <w:fldChar w:fldCharType="begin"/>
      </w:r>
      <w:r>
        <w:rPr>
          <w:i w:val="0"/>
          <w:iCs w:val="0"/>
        </w:rPr>
        <w:instrText xml:space="preserve"> HYPERLINK \l _Toc12211 </w:instrText>
      </w:r>
      <w:r>
        <w:rPr>
          <w:i w:val="0"/>
          <w:iCs w:val="0"/>
        </w:rPr>
        <w:fldChar w:fldCharType="separate"/>
      </w:r>
      <w:r>
        <w:rPr>
          <w:rFonts w:ascii="Times New Roman" w:hAnsi="Times New Roman"/>
          <w:i w:val="0"/>
          <w:iCs w:val="0"/>
          <w:szCs w:val="24"/>
        </w:rPr>
        <w:t>2.2 劳务作业现场和工作条件</w:t>
      </w:r>
      <w:r>
        <w:rPr>
          <w:i w:val="0"/>
          <w:iCs w:val="0"/>
        </w:rPr>
        <w:tab/>
      </w:r>
      <w:r>
        <w:rPr>
          <w:i w:val="0"/>
          <w:iCs w:val="0"/>
        </w:rPr>
        <w:fldChar w:fldCharType="begin"/>
      </w:r>
      <w:r>
        <w:rPr>
          <w:i w:val="0"/>
          <w:iCs w:val="0"/>
        </w:rPr>
        <w:instrText xml:space="preserve"> PAGEREF _Toc12211 \h </w:instrText>
      </w:r>
      <w:r>
        <w:rPr>
          <w:i w:val="0"/>
          <w:iCs w:val="0"/>
        </w:rPr>
        <w:fldChar w:fldCharType="separate"/>
      </w:r>
      <w:r>
        <w:rPr>
          <w:i w:val="0"/>
          <w:iCs w:val="0"/>
        </w:rPr>
        <w:t>11</w:t>
      </w:r>
      <w:r>
        <w:rPr>
          <w:i w:val="0"/>
          <w:iCs w:val="0"/>
        </w:rPr>
        <w:fldChar w:fldCharType="end"/>
      </w:r>
      <w:r>
        <w:rPr>
          <w:i w:val="0"/>
          <w:iCs w:val="0"/>
        </w:rPr>
        <w:fldChar w:fldCharType="end"/>
      </w:r>
    </w:p>
    <w:p w14:paraId="53EF1C5E">
      <w:pPr>
        <w:pStyle w:val="9"/>
        <w:tabs>
          <w:tab w:val="right" w:leader="dot" w:pos="8306"/>
          <w:tab w:val="clear" w:pos="8820"/>
        </w:tabs>
        <w:rPr>
          <w:i w:val="0"/>
          <w:iCs w:val="0"/>
        </w:rPr>
      </w:pPr>
      <w:r>
        <w:rPr>
          <w:i w:val="0"/>
          <w:iCs w:val="0"/>
        </w:rPr>
        <w:fldChar w:fldCharType="begin"/>
      </w:r>
      <w:r>
        <w:rPr>
          <w:i w:val="0"/>
          <w:iCs w:val="0"/>
        </w:rPr>
        <w:instrText xml:space="preserve"> HYPERLINK \l _Toc7400 </w:instrText>
      </w:r>
      <w:r>
        <w:rPr>
          <w:i w:val="0"/>
          <w:iCs w:val="0"/>
        </w:rPr>
        <w:fldChar w:fldCharType="separate"/>
      </w:r>
      <w:r>
        <w:rPr>
          <w:rFonts w:ascii="Times New Roman" w:hAnsi="Times New Roman"/>
          <w:i w:val="0"/>
          <w:iCs w:val="0"/>
          <w:szCs w:val="24"/>
        </w:rPr>
        <w:t>2.3 承包人项目经理</w:t>
      </w:r>
      <w:r>
        <w:rPr>
          <w:i w:val="0"/>
          <w:iCs w:val="0"/>
        </w:rPr>
        <w:tab/>
      </w:r>
      <w:r>
        <w:rPr>
          <w:i w:val="0"/>
          <w:iCs w:val="0"/>
        </w:rPr>
        <w:fldChar w:fldCharType="begin"/>
      </w:r>
      <w:r>
        <w:rPr>
          <w:i w:val="0"/>
          <w:iCs w:val="0"/>
        </w:rPr>
        <w:instrText xml:space="preserve"> PAGEREF _Toc7400 \h </w:instrText>
      </w:r>
      <w:r>
        <w:rPr>
          <w:i w:val="0"/>
          <w:iCs w:val="0"/>
        </w:rPr>
        <w:fldChar w:fldCharType="separate"/>
      </w:r>
      <w:r>
        <w:rPr>
          <w:i w:val="0"/>
          <w:iCs w:val="0"/>
        </w:rPr>
        <w:t>11</w:t>
      </w:r>
      <w:r>
        <w:rPr>
          <w:i w:val="0"/>
          <w:iCs w:val="0"/>
        </w:rPr>
        <w:fldChar w:fldCharType="end"/>
      </w:r>
      <w:r>
        <w:rPr>
          <w:i w:val="0"/>
          <w:iCs w:val="0"/>
        </w:rPr>
        <w:fldChar w:fldCharType="end"/>
      </w:r>
    </w:p>
    <w:p w14:paraId="0910615C">
      <w:pPr>
        <w:pStyle w:val="14"/>
        <w:tabs>
          <w:tab w:val="right" w:leader="dot" w:pos="8306"/>
          <w:tab w:val="clear" w:pos="9345"/>
        </w:tabs>
        <w:rPr>
          <w:i w:val="0"/>
          <w:iCs w:val="0"/>
        </w:rPr>
      </w:pPr>
      <w:r>
        <w:rPr>
          <w:i w:val="0"/>
          <w:iCs w:val="0"/>
        </w:rPr>
        <w:fldChar w:fldCharType="begin"/>
      </w:r>
      <w:r>
        <w:rPr>
          <w:i w:val="0"/>
          <w:iCs w:val="0"/>
        </w:rPr>
        <w:instrText xml:space="preserve"> HYPERLINK \l _Toc685 </w:instrText>
      </w:r>
      <w:r>
        <w:rPr>
          <w:i w:val="0"/>
          <w:iCs w:val="0"/>
        </w:rPr>
        <w:fldChar w:fldCharType="separate"/>
      </w:r>
      <w:r>
        <w:rPr>
          <w:rFonts w:ascii="Times New Roman" w:hAnsi="Times New Roman"/>
          <w:i w:val="0"/>
          <w:iCs w:val="0"/>
          <w:szCs w:val="24"/>
        </w:rPr>
        <w:t xml:space="preserve">3. </w:t>
      </w:r>
      <w:r>
        <w:rPr>
          <w:rFonts w:hint="eastAsia" w:ascii="Times New Roman" w:hAnsi="Times New Roman"/>
          <w:i w:val="0"/>
          <w:iCs w:val="0"/>
          <w:szCs w:val="24"/>
          <w:lang w:eastAsia="zh-CN"/>
        </w:rPr>
        <w:t>分包人</w:t>
      </w:r>
      <w:r>
        <w:rPr>
          <w:i w:val="0"/>
          <w:iCs w:val="0"/>
        </w:rPr>
        <w:tab/>
      </w:r>
      <w:r>
        <w:rPr>
          <w:i w:val="0"/>
          <w:iCs w:val="0"/>
        </w:rPr>
        <w:fldChar w:fldCharType="begin"/>
      </w:r>
      <w:r>
        <w:rPr>
          <w:i w:val="0"/>
          <w:iCs w:val="0"/>
        </w:rPr>
        <w:instrText xml:space="preserve"> PAGEREF _Toc685 \h </w:instrText>
      </w:r>
      <w:r>
        <w:rPr>
          <w:i w:val="0"/>
          <w:iCs w:val="0"/>
        </w:rPr>
        <w:fldChar w:fldCharType="separate"/>
      </w:r>
      <w:r>
        <w:rPr>
          <w:i w:val="0"/>
          <w:iCs w:val="0"/>
        </w:rPr>
        <w:t>11</w:t>
      </w:r>
      <w:r>
        <w:rPr>
          <w:i w:val="0"/>
          <w:iCs w:val="0"/>
        </w:rPr>
        <w:fldChar w:fldCharType="end"/>
      </w:r>
      <w:r>
        <w:rPr>
          <w:i w:val="0"/>
          <w:iCs w:val="0"/>
        </w:rPr>
        <w:fldChar w:fldCharType="end"/>
      </w:r>
    </w:p>
    <w:p w14:paraId="38DFD298">
      <w:pPr>
        <w:pStyle w:val="9"/>
        <w:tabs>
          <w:tab w:val="right" w:leader="dot" w:pos="8306"/>
          <w:tab w:val="clear" w:pos="8820"/>
        </w:tabs>
        <w:rPr>
          <w:i w:val="0"/>
          <w:iCs w:val="0"/>
        </w:rPr>
      </w:pPr>
      <w:r>
        <w:rPr>
          <w:i w:val="0"/>
          <w:iCs w:val="0"/>
        </w:rPr>
        <w:fldChar w:fldCharType="begin"/>
      </w:r>
      <w:r>
        <w:rPr>
          <w:i w:val="0"/>
          <w:iCs w:val="0"/>
        </w:rPr>
        <w:instrText xml:space="preserve"> HYPERLINK \l _Toc14818 </w:instrText>
      </w:r>
      <w:r>
        <w:rPr>
          <w:i w:val="0"/>
          <w:iCs w:val="0"/>
        </w:rPr>
        <w:fldChar w:fldCharType="separate"/>
      </w:r>
      <w:r>
        <w:rPr>
          <w:rFonts w:ascii="Times New Roman" w:hAnsi="Times New Roman"/>
          <w:i w:val="0"/>
          <w:iCs w:val="0"/>
          <w:szCs w:val="24"/>
        </w:rPr>
        <w:t xml:space="preserve">3.1 </w:t>
      </w:r>
      <w:r>
        <w:rPr>
          <w:rFonts w:hint="eastAsia" w:ascii="Times New Roman" w:hAnsi="Times New Roman"/>
          <w:i w:val="0"/>
          <w:iCs w:val="0"/>
          <w:szCs w:val="24"/>
          <w:lang w:eastAsia="zh-CN"/>
        </w:rPr>
        <w:t>分包人</w:t>
      </w:r>
      <w:r>
        <w:rPr>
          <w:rFonts w:ascii="Times New Roman" w:hAnsi="Times New Roman"/>
          <w:i w:val="0"/>
          <w:iCs w:val="0"/>
          <w:szCs w:val="24"/>
        </w:rPr>
        <w:t>的一般义务</w:t>
      </w:r>
      <w:r>
        <w:rPr>
          <w:i w:val="0"/>
          <w:iCs w:val="0"/>
        </w:rPr>
        <w:tab/>
      </w:r>
      <w:r>
        <w:rPr>
          <w:i w:val="0"/>
          <w:iCs w:val="0"/>
        </w:rPr>
        <w:fldChar w:fldCharType="begin"/>
      </w:r>
      <w:r>
        <w:rPr>
          <w:i w:val="0"/>
          <w:iCs w:val="0"/>
        </w:rPr>
        <w:instrText xml:space="preserve"> PAGEREF _Toc14818 \h </w:instrText>
      </w:r>
      <w:r>
        <w:rPr>
          <w:i w:val="0"/>
          <w:iCs w:val="0"/>
        </w:rPr>
        <w:fldChar w:fldCharType="separate"/>
      </w:r>
      <w:r>
        <w:rPr>
          <w:i w:val="0"/>
          <w:iCs w:val="0"/>
        </w:rPr>
        <w:t>11</w:t>
      </w:r>
      <w:r>
        <w:rPr>
          <w:i w:val="0"/>
          <w:iCs w:val="0"/>
        </w:rPr>
        <w:fldChar w:fldCharType="end"/>
      </w:r>
      <w:r>
        <w:rPr>
          <w:i w:val="0"/>
          <w:iCs w:val="0"/>
        </w:rPr>
        <w:fldChar w:fldCharType="end"/>
      </w:r>
    </w:p>
    <w:p w14:paraId="37503C3D">
      <w:pPr>
        <w:pStyle w:val="9"/>
        <w:tabs>
          <w:tab w:val="right" w:leader="dot" w:pos="8306"/>
          <w:tab w:val="clear" w:pos="8820"/>
        </w:tabs>
        <w:rPr>
          <w:i w:val="0"/>
          <w:iCs w:val="0"/>
        </w:rPr>
      </w:pPr>
      <w:r>
        <w:rPr>
          <w:i w:val="0"/>
          <w:iCs w:val="0"/>
        </w:rPr>
        <w:fldChar w:fldCharType="begin"/>
      </w:r>
      <w:r>
        <w:rPr>
          <w:i w:val="0"/>
          <w:iCs w:val="0"/>
        </w:rPr>
        <w:instrText xml:space="preserve"> HYPERLINK \l _Toc18601 </w:instrText>
      </w:r>
      <w:r>
        <w:rPr>
          <w:i w:val="0"/>
          <w:iCs w:val="0"/>
        </w:rPr>
        <w:fldChar w:fldCharType="separate"/>
      </w:r>
      <w:r>
        <w:rPr>
          <w:rFonts w:ascii="Times New Roman" w:hAnsi="Times New Roman"/>
          <w:i w:val="0"/>
          <w:iCs w:val="0"/>
          <w:szCs w:val="24"/>
        </w:rPr>
        <w:t>3.2 劳务分包项目负责人</w:t>
      </w:r>
      <w:r>
        <w:rPr>
          <w:i w:val="0"/>
          <w:iCs w:val="0"/>
        </w:rPr>
        <w:tab/>
      </w:r>
      <w:r>
        <w:rPr>
          <w:i w:val="0"/>
          <w:iCs w:val="0"/>
        </w:rPr>
        <w:fldChar w:fldCharType="begin"/>
      </w:r>
      <w:r>
        <w:rPr>
          <w:i w:val="0"/>
          <w:iCs w:val="0"/>
        </w:rPr>
        <w:instrText xml:space="preserve"> PAGEREF _Toc18601 \h </w:instrText>
      </w:r>
      <w:r>
        <w:rPr>
          <w:i w:val="0"/>
          <w:iCs w:val="0"/>
        </w:rPr>
        <w:fldChar w:fldCharType="separate"/>
      </w:r>
      <w:r>
        <w:rPr>
          <w:i w:val="0"/>
          <w:iCs w:val="0"/>
        </w:rPr>
        <w:t>12</w:t>
      </w:r>
      <w:r>
        <w:rPr>
          <w:i w:val="0"/>
          <w:iCs w:val="0"/>
        </w:rPr>
        <w:fldChar w:fldCharType="end"/>
      </w:r>
      <w:r>
        <w:rPr>
          <w:i w:val="0"/>
          <w:iCs w:val="0"/>
        </w:rPr>
        <w:fldChar w:fldCharType="end"/>
      </w:r>
    </w:p>
    <w:p w14:paraId="722711E0">
      <w:pPr>
        <w:pStyle w:val="9"/>
        <w:tabs>
          <w:tab w:val="right" w:leader="dot" w:pos="8306"/>
          <w:tab w:val="clear" w:pos="8820"/>
        </w:tabs>
        <w:rPr>
          <w:i w:val="0"/>
          <w:iCs w:val="0"/>
        </w:rPr>
      </w:pPr>
      <w:r>
        <w:rPr>
          <w:i w:val="0"/>
          <w:iCs w:val="0"/>
        </w:rPr>
        <w:fldChar w:fldCharType="begin"/>
      </w:r>
      <w:r>
        <w:rPr>
          <w:i w:val="0"/>
          <w:iCs w:val="0"/>
        </w:rPr>
        <w:instrText xml:space="preserve"> HYPERLINK \l _Toc30028 </w:instrText>
      </w:r>
      <w:r>
        <w:rPr>
          <w:i w:val="0"/>
          <w:iCs w:val="0"/>
        </w:rPr>
        <w:fldChar w:fldCharType="separate"/>
      </w:r>
      <w:r>
        <w:rPr>
          <w:rFonts w:ascii="Times New Roman" w:hAnsi="Times New Roman"/>
          <w:i w:val="0"/>
          <w:iCs w:val="0"/>
          <w:szCs w:val="24"/>
        </w:rPr>
        <w:t>3.3 劳务作业管理人员</w:t>
      </w:r>
      <w:r>
        <w:rPr>
          <w:i w:val="0"/>
          <w:iCs w:val="0"/>
        </w:rPr>
        <w:tab/>
      </w:r>
      <w:r>
        <w:rPr>
          <w:i w:val="0"/>
          <w:iCs w:val="0"/>
        </w:rPr>
        <w:fldChar w:fldCharType="begin"/>
      </w:r>
      <w:r>
        <w:rPr>
          <w:i w:val="0"/>
          <w:iCs w:val="0"/>
        </w:rPr>
        <w:instrText xml:space="preserve"> PAGEREF _Toc30028 \h </w:instrText>
      </w:r>
      <w:r>
        <w:rPr>
          <w:i w:val="0"/>
          <w:iCs w:val="0"/>
        </w:rPr>
        <w:fldChar w:fldCharType="separate"/>
      </w:r>
      <w:r>
        <w:rPr>
          <w:i w:val="0"/>
          <w:iCs w:val="0"/>
        </w:rPr>
        <w:t>12</w:t>
      </w:r>
      <w:r>
        <w:rPr>
          <w:i w:val="0"/>
          <w:iCs w:val="0"/>
        </w:rPr>
        <w:fldChar w:fldCharType="end"/>
      </w:r>
      <w:r>
        <w:rPr>
          <w:i w:val="0"/>
          <w:iCs w:val="0"/>
        </w:rPr>
        <w:fldChar w:fldCharType="end"/>
      </w:r>
    </w:p>
    <w:p w14:paraId="5052BE81">
      <w:pPr>
        <w:pStyle w:val="14"/>
        <w:tabs>
          <w:tab w:val="right" w:leader="dot" w:pos="8306"/>
          <w:tab w:val="clear" w:pos="9345"/>
        </w:tabs>
        <w:rPr>
          <w:i w:val="0"/>
          <w:iCs w:val="0"/>
        </w:rPr>
      </w:pPr>
      <w:r>
        <w:rPr>
          <w:i w:val="0"/>
          <w:iCs w:val="0"/>
        </w:rPr>
        <w:fldChar w:fldCharType="begin"/>
      </w:r>
      <w:r>
        <w:rPr>
          <w:i w:val="0"/>
          <w:iCs w:val="0"/>
        </w:rPr>
        <w:instrText xml:space="preserve"> HYPERLINK \l _Toc16874 </w:instrText>
      </w:r>
      <w:r>
        <w:rPr>
          <w:i w:val="0"/>
          <w:iCs w:val="0"/>
        </w:rPr>
        <w:fldChar w:fldCharType="separate"/>
      </w:r>
      <w:r>
        <w:rPr>
          <w:rFonts w:ascii="Times New Roman" w:hAnsi="Times New Roman"/>
          <w:i w:val="0"/>
          <w:iCs w:val="0"/>
          <w:szCs w:val="24"/>
        </w:rPr>
        <w:t>4. 劳务作业人员</w:t>
      </w:r>
      <w:r>
        <w:rPr>
          <w:i w:val="0"/>
          <w:iCs w:val="0"/>
        </w:rPr>
        <w:tab/>
      </w:r>
      <w:r>
        <w:rPr>
          <w:i w:val="0"/>
          <w:iCs w:val="0"/>
        </w:rPr>
        <w:fldChar w:fldCharType="begin"/>
      </w:r>
      <w:r>
        <w:rPr>
          <w:i w:val="0"/>
          <w:iCs w:val="0"/>
        </w:rPr>
        <w:instrText xml:space="preserve"> PAGEREF _Toc16874 \h </w:instrText>
      </w:r>
      <w:r>
        <w:rPr>
          <w:i w:val="0"/>
          <w:iCs w:val="0"/>
        </w:rPr>
        <w:fldChar w:fldCharType="separate"/>
      </w:r>
      <w:r>
        <w:rPr>
          <w:i w:val="0"/>
          <w:iCs w:val="0"/>
        </w:rPr>
        <w:t>12</w:t>
      </w:r>
      <w:r>
        <w:rPr>
          <w:i w:val="0"/>
          <w:iCs w:val="0"/>
        </w:rPr>
        <w:fldChar w:fldCharType="end"/>
      </w:r>
      <w:r>
        <w:rPr>
          <w:i w:val="0"/>
          <w:iCs w:val="0"/>
        </w:rPr>
        <w:fldChar w:fldCharType="end"/>
      </w:r>
    </w:p>
    <w:p w14:paraId="07063CAB">
      <w:pPr>
        <w:pStyle w:val="9"/>
        <w:tabs>
          <w:tab w:val="right" w:leader="dot" w:pos="8306"/>
          <w:tab w:val="clear" w:pos="8820"/>
        </w:tabs>
        <w:rPr>
          <w:i w:val="0"/>
          <w:iCs w:val="0"/>
        </w:rPr>
      </w:pPr>
      <w:r>
        <w:rPr>
          <w:i w:val="0"/>
          <w:iCs w:val="0"/>
        </w:rPr>
        <w:fldChar w:fldCharType="begin"/>
      </w:r>
      <w:r>
        <w:rPr>
          <w:i w:val="0"/>
          <w:iCs w:val="0"/>
        </w:rPr>
        <w:instrText xml:space="preserve"> HYPERLINK \l _Toc3117 </w:instrText>
      </w:r>
      <w:r>
        <w:rPr>
          <w:i w:val="0"/>
          <w:iCs w:val="0"/>
        </w:rPr>
        <w:fldChar w:fldCharType="separate"/>
      </w:r>
      <w:r>
        <w:rPr>
          <w:rFonts w:ascii="Times New Roman" w:hAnsi="Times New Roman"/>
          <w:i w:val="0"/>
          <w:iCs w:val="0"/>
          <w:szCs w:val="24"/>
        </w:rPr>
        <w:t>4.1 签订书面劳动合同</w:t>
      </w:r>
      <w:r>
        <w:rPr>
          <w:i w:val="0"/>
          <w:iCs w:val="0"/>
        </w:rPr>
        <w:tab/>
      </w:r>
      <w:r>
        <w:rPr>
          <w:i w:val="0"/>
          <w:iCs w:val="0"/>
        </w:rPr>
        <w:fldChar w:fldCharType="begin"/>
      </w:r>
      <w:r>
        <w:rPr>
          <w:i w:val="0"/>
          <w:iCs w:val="0"/>
        </w:rPr>
        <w:instrText xml:space="preserve"> PAGEREF _Toc3117 \h </w:instrText>
      </w:r>
      <w:r>
        <w:rPr>
          <w:i w:val="0"/>
          <w:iCs w:val="0"/>
        </w:rPr>
        <w:fldChar w:fldCharType="separate"/>
      </w:r>
      <w:r>
        <w:rPr>
          <w:i w:val="0"/>
          <w:iCs w:val="0"/>
        </w:rPr>
        <w:t>12</w:t>
      </w:r>
      <w:r>
        <w:rPr>
          <w:i w:val="0"/>
          <w:iCs w:val="0"/>
        </w:rPr>
        <w:fldChar w:fldCharType="end"/>
      </w:r>
      <w:r>
        <w:rPr>
          <w:i w:val="0"/>
          <w:iCs w:val="0"/>
        </w:rPr>
        <w:fldChar w:fldCharType="end"/>
      </w:r>
    </w:p>
    <w:p w14:paraId="76C0BD11">
      <w:pPr>
        <w:pStyle w:val="9"/>
        <w:tabs>
          <w:tab w:val="right" w:leader="dot" w:pos="8306"/>
          <w:tab w:val="clear" w:pos="8820"/>
        </w:tabs>
        <w:rPr>
          <w:i w:val="0"/>
          <w:iCs w:val="0"/>
        </w:rPr>
      </w:pPr>
      <w:r>
        <w:rPr>
          <w:i w:val="0"/>
          <w:iCs w:val="0"/>
        </w:rPr>
        <w:fldChar w:fldCharType="begin"/>
      </w:r>
      <w:r>
        <w:rPr>
          <w:i w:val="0"/>
          <w:iCs w:val="0"/>
        </w:rPr>
        <w:instrText xml:space="preserve"> HYPERLINK \l _Toc26107 </w:instrText>
      </w:r>
      <w:r>
        <w:rPr>
          <w:i w:val="0"/>
          <w:iCs w:val="0"/>
        </w:rPr>
        <w:fldChar w:fldCharType="separate"/>
      </w:r>
      <w:r>
        <w:rPr>
          <w:rFonts w:ascii="Times New Roman" w:hAnsi="Times New Roman"/>
          <w:i w:val="0"/>
          <w:iCs w:val="0"/>
          <w:szCs w:val="24"/>
        </w:rPr>
        <w:t>4.2 支付劳务作业人员工资</w:t>
      </w:r>
      <w:r>
        <w:rPr>
          <w:i w:val="0"/>
          <w:iCs w:val="0"/>
        </w:rPr>
        <w:tab/>
      </w:r>
      <w:r>
        <w:rPr>
          <w:i w:val="0"/>
          <w:iCs w:val="0"/>
        </w:rPr>
        <w:fldChar w:fldCharType="begin"/>
      </w:r>
      <w:r>
        <w:rPr>
          <w:i w:val="0"/>
          <w:iCs w:val="0"/>
        </w:rPr>
        <w:instrText xml:space="preserve"> PAGEREF _Toc26107 \h </w:instrText>
      </w:r>
      <w:r>
        <w:rPr>
          <w:i w:val="0"/>
          <w:iCs w:val="0"/>
        </w:rPr>
        <w:fldChar w:fldCharType="separate"/>
      </w:r>
      <w:r>
        <w:rPr>
          <w:i w:val="0"/>
          <w:iCs w:val="0"/>
        </w:rPr>
        <w:t>12</w:t>
      </w:r>
      <w:r>
        <w:rPr>
          <w:i w:val="0"/>
          <w:iCs w:val="0"/>
        </w:rPr>
        <w:fldChar w:fldCharType="end"/>
      </w:r>
      <w:r>
        <w:rPr>
          <w:i w:val="0"/>
          <w:iCs w:val="0"/>
        </w:rPr>
        <w:fldChar w:fldCharType="end"/>
      </w:r>
    </w:p>
    <w:p w14:paraId="5F0D7278">
      <w:pPr>
        <w:pStyle w:val="9"/>
        <w:tabs>
          <w:tab w:val="right" w:leader="dot" w:pos="8306"/>
          <w:tab w:val="clear" w:pos="8820"/>
        </w:tabs>
        <w:rPr>
          <w:i w:val="0"/>
          <w:iCs w:val="0"/>
        </w:rPr>
      </w:pPr>
      <w:r>
        <w:rPr>
          <w:i w:val="0"/>
          <w:iCs w:val="0"/>
        </w:rPr>
        <w:fldChar w:fldCharType="begin"/>
      </w:r>
      <w:r>
        <w:rPr>
          <w:i w:val="0"/>
          <w:iCs w:val="0"/>
        </w:rPr>
        <w:instrText xml:space="preserve"> HYPERLINK \l _Toc5115 </w:instrText>
      </w:r>
      <w:r>
        <w:rPr>
          <w:i w:val="0"/>
          <w:iCs w:val="0"/>
        </w:rPr>
        <w:fldChar w:fldCharType="separate"/>
      </w:r>
      <w:r>
        <w:rPr>
          <w:rFonts w:ascii="Times New Roman" w:hAnsi="Times New Roman"/>
          <w:i w:val="0"/>
          <w:iCs w:val="0"/>
          <w:szCs w:val="24"/>
        </w:rPr>
        <w:t>4.3 劳务作业人员管理</w:t>
      </w:r>
      <w:r>
        <w:rPr>
          <w:i w:val="0"/>
          <w:iCs w:val="0"/>
        </w:rPr>
        <w:tab/>
      </w:r>
      <w:r>
        <w:rPr>
          <w:i w:val="0"/>
          <w:iCs w:val="0"/>
        </w:rPr>
        <w:fldChar w:fldCharType="begin"/>
      </w:r>
      <w:r>
        <w:rPr>
          <w:i w:val="0"/>
          <w:iCs w:val="0"/>
        </w:rPr>
        <w:instrText xml:space="preserve"> PAGEREF _Toc5115 \h </w:instrText>
      </w:r>
      <w:r>
        <w:rPr>
          <w:i w:val="0"/>
          <w:iCs w:val="0"/>
        </w:rPr>
        <w:fldChar w:fldCharType="separate"/>
      </w:r>
      <w:r>
        <w:rPr>
          <w:i w:val="0"/>
          <w:iCs w:val="0"/>
        </w:rPr>
        <w:t>13</w:t>
      </w:r>
      <w:r>
        <w:rPr>
          <w:i w:val="0"/>
          <w:iCs w:val="0"/>
        </w:rPr>
        <w:fldChar w:fldCharType="end"/>
      </w:r>
      <w:r>
        <w:rPr>
          <w:i w:val="0"/>
          <w:iCs w:val="0"/>
        </w:rPr>
        <w:fldChar w:fldCharType="end"/>
      </w:r>
    </w:p>
    <w:p w14:paraId="6CE64C38">
      <w:pPr>
        <w:pStyle w:val="14"/>
        <w:tabs>
          <w:tab w:val="right" w:leader="dot" w:pos="8306"/>
          <w:tab w:val="clear" w:pos="9345"/>
        </w:tabs>
        <w:rPr>
          <w:i w:val="0"/>
          <w:iCs w:val="0"/>
        </w:rPr>
      </w:pPr>
      <w:r>
        <w:rPr>
          <w:i w:val="0"/>
          <w:iCs w:val="0"/>
        </w:rPr>
        <w:fldChar w:fldCharType="begin"/>
      </w:r>
      <w:r>
        <w:rPr>
          <w:i w:val="0"/>
          <w:iCs w:val="0"/>
        </w:rPr>
        <w:instrText xml:space="preserve"> HYPERLINK \l _Toc26671 </w:instrText>
      </w:r>
      <w:r>
        <w:rPr>
          <w:i w:val="0"/>
          <w:iCs w:val="0"/>
        </w:rPr>
        <w:fldChar w:fldCharType="separate"/>
      </w:r>
      <w:r>
        <w:rPr>
          <w:rFonts w:ascii="Times New Roman" w:hAnsi="Times New Roman"/>
          <w:i w:val="0"/>
          <w:iCs w:val="0"/>
          <w:szCs w:val="24"/>
        </w:rPr>
        <w:t>5. 作业安全与环境保护</w:t>
      </w:r>
      <w:r>
        <w:rPr>
          <w:i w:val="0"/>
          <w:iCs w:val="0"/>
        </w:rPr>
        <w:tab/>
      </w:r>
      <w:r>
        <w:rPr>
          <w:i w:val="0"/>
          <w:iCs w:val="0"/>
        </w:rPr>
        <w:fldChar w:fldCharType="begin"/>
      </w:r>
      <w:r>
        <w:rPr>
          <w:i w:val="0"/>
          <w:iCs w:val="0"/>
        </w:rPr>
        <w:instrText xml:space="preserve"> PAGEREF _Toc26671 \h </w:instrText>
      </w:r>
      <w:r>
        <w:rPr>
          <w:i w:val="0"/>
          <w:iCs w:val="0"/>
        </w:rPr>
        <w:fldChar w:fldCharType="separate"/>
      </w:r>
      <w:r>
        <w:rPr>
          <w:i w:val="0"/>
          <w:iCs w:val="0"/>
        </w:rPr>
        <w:t>13</w:t>
      </w:r>
      <w:r>
        <w:rPr>
          <w:i w:val="0"/>
          <w:iCs w:val="0"/>
        </w:rPr>
        <w:fldChar w:fldCharType="end"/>
      </w:r>
      <w:r>
        <w:rPr>
          <w:i w:val="0"/>
          <w:iCs w:val="0"/>
        </w:rPr>
        <w:fldChar w:fldCharType="end"/>
      </w:r>
    </w:p>
    <w:p w14:paraId="16B73C4E">
      <w:pPr>
        <w:pStyle w:val="9"/>
        <w:tabs>
          <w:tab w:val="right" w:leader="dot" w:pos="8306"/>
          <w:tab w:val="clear" w:pos="8820"/>
        </w:tabs>
        <w:rPr>
          <w:i w:val="0"/>
          <w:iCs w:val="0"/>
        </w:rPr>
      </w:pPr>
      <w:r>
        <w:rPr>
          <w:i w:val="0"/>
          <w:iCs w:val="0"/>
        </w:rPr>
        <w:fldChar w:fldCharType="begin"/>
      </w:r>
      <w:r>
        <w:rPr>
          <w:i w:val="0"/>
          <w:iCs w:val="0"/>
        </w:rPr>
        <w:instrText xml:space="preserve"> HYPERLINK \l _Toc24489 </w:instrText>
      </w:r>
      <w:r>
        <w:rPr>
          <w:i w:val="0"/>
          <w:iCs w:val="0"/>
        </w:rPr>
        <w:fldChar w:fldCharType="separate"/>
      </w:r>
      <w:r>
        <w:rPr>
          <w:rFonts w:ascii="Times New Roman" w:hAnsi="Times New Roman"/>
          <w:i w:val="0"/>
          <w:iCs w:val="0"/>
          <w:szCs w:val="24"/>
        </w:rPr>
        <w:t>5.1 作业安全</w:t>
      </w:r>
      <w:r>
        <w:rPr>
          <w:i w:val="0"/>
          <w:iCs w:val="0"/>
        </w:rPr>
        <w:tab/>
      </w:r>
      <w:r>
        <w:rPr>
          <w:i w:val="0"/>
          <w:iCs w:val="0"/>
        </w:rPr>
        <w:fldChar w:fldCharType="begin"/>
      </w:r>
      <w:r>
        <w:rPr>
          <w:i w:val="0"/>
          <w:iCs w:val="0"/>
        </w:rPr>
        <w:instrText xml:space="preserve"> PAGEREF _Toc24489 \h </w:instrText>
      </w:r>
      <w:r>
        <w:rPr>
          <w:i w:val="0"/>
          <w:iCs w:val="0"/>
        </w:rPr>
        <w:fldChar w:fldCharType="separate"/>
      </w:r>
      <w:r>
        <w:rPr>
          <w:i w:val="0"/>
          <w:iCs w:val="0"/>
        </w:rPr>
        <w:t>13</w:t>
      </w:r>
      <w:r>
        <w:rPr>
          <w:i w:val="0"/>
          <w:iCs w:val="0"/>
        </w:rPr>
        <w:fldChar w:fldCharType="end"/>
      </w:r>
      <w:r>
        <w:rPr>
          <w:i w:val="0"/>
          <w:iCs w:val="0"/>
        </w:rPr>
        <w:fldChar w:fldCharType="end"/>
      </w:r>
    </w:p>
    <w:p w14:paraId="05C3A9FB">
      <w:pPr>
        <w:pStyle w:val="9"/>
        <w:tabs>
          <w:tab w:val="right" w:leader="dot" w:pos="8306"/>
          <w:tab w:val="clear" w:pos="8820"/>
        </w:tabs>
        <w:rPr>
          <w:i w:val="0"/>
          <w:iCs w:val="0"/>
        </w:rPr>
      </w:pPr>
      <w:r>
        <w:rPr>
          <w:i w:val="0"/>
          <w:iCs w:val="0"/>
        </w:rPr>
        <w:fldChar w:fldCharType="begin"/>
      </w:r>
      <w:r>
        <w:rPr>
          <w:i w:val="0"/>
          <w:iCs w:val="0"/>
        </w:rPr>
        <w:instrText xml:space="preserve"> HYPERLINK \l _Toc12524 </w:instrText>
      </w:r>
      <w:r>
        <w:rPr>
          <w:i w:val="0"/>
          <w:iCs w:val="0"/>
        </w:rPr>
        <w:fldChar w:fldCharType="separate"/>
      </w:r>
      <w:r>
        <w:rPr>
          <w:rFonts w:ascii="Times New Roman" w:hAnsi="Times New Roman"/>
          <w:i w:val="0"/>
          <w:iCs w:val="0"/>
          <w:szCs w:val="24"/>
        </w:rPr>
        <w:t>5.2 职业健康</w:t>
      </w:r>
      <w:r>
        <w:rPr>
          <w:i w:val="0"/>
          <w:iCs w:val="0"/>
        </w:rPr>
        <w:tab/>
      </w:r>
      <w:r>
        <w:rPr>
          <w:i w:val="0"/>
          <w:iCs w:val="0"/>
        </w:rPr>
        <w:fldChar w:fldCharType="begin"/>
      </w:r>
      <w:r>
        <w:rPr>
          <w:i w:val="0"/>
          <w:iCs w:val="0"/>
        </w:rPr>
        <w:instrText xml:space="preserve"> PAGEREF _Toc12524 \h </w:instrText>
      </w:r>
      <w:r>
        <w:rPr>
          <w:i w:val="0"/>
          <w:iCs w:val="0"/>
        </w:rPr>
        <w:fldChar w:fldCharType="separate"/>
      </w:r>
      <w:r>
        <w:rPr>
          <w:i w:val="0"/>
          <w:iCs w:val="0"/>
        </w:rPr>
        <w:t>14</w:t>
      </w:r>
      <w:r>
        <w:rPr>
          <w:i w:val="0"/>
          <w:iCs w:val="0"/>
        </w:rPr>
        <w:fldChar w:fldCharType="end"/>
      </w:r>
      <w:r>
        <w:rPr>
          <w:i w:val="0"/>
          <w:iCs w:val="0"/>
        </w:rPr>
        <w:fldChar w:fldCharType="end"/>
      </w:r>
    </w:p>
    <w:p w14:paraId="7BA093A4">
      <w:pPr>
        <w:pStyle w:val="9"/>
        <w:tabs>
          <w:tab w:val="right" w:leader="dot" w:pos="8306"/>
          <w:tab w:val="clear" w:pos="8820"/>
        </w:tabs>
        <w:rPr>
          <w:i w:val="0"/>
          <w:iCs w:val="0"/>
        </w:rPr>
      </w:pPr>
      <w:r>
        <w:rPr>
          <w:i w:val="0"/>
          <w:iCs w:val="0"/>
        </w:rPr>
        <w:fldChar w:fldCharType="begin"/>
      </w:r>
      <w:r>
        <w:rPr>
          <w:i w:val="0"/>
          <w:iCs w:val="0"/>
        </w:rPr>
        <w:instrText xml:space="preserve"> HYPERLINK \l _Toc6714 </w:instrText>
      </w:r>
      <w:r>
        <w:rPr>
          <w:i w:val="0"/>
          <w:iCs w:val="0"/>
        </w:rPr>
        <w:fldChar w:fldCharType="separate"/>
      </w:r>
      <w:r>
        <w:rPr>
          <w:rFonts w:ascii="Times New Roman" w:hAnsi="Times New Roman"/>
          <w:i w:val="0"/>
          <w:iCs w:val="0"/>
          <w:szCs w:val="24"/>
        </w:rPr>
        <w:t>5.3 环境保护</w:t>
      </w:r>
      <w:r>
        <w:rPr>
          <w:i w:val="0"/>
          <w:iCs w:val="0"/>
        </w:rPr>
        <w:tab/>
      </w:r>
      <w:r>
        <w:rPr>
          <w:i w:val="0"/>
          <w:iCs w:val="0"/>
        </w:rPr>
        <w:fldChar w:fldCharType="begin"/>
      </w:r>
      <w:r>
        <w:rPr>
          <w:i w:val="0"/>
          <w:iCs w:val="0"/>
        </w:rPr>
        <w:instrText xml:space="preserve"> PAGEREF _Toc6714 \h </w:instrText>
      </w:r>
      <w:r>
        <w:rPr>
          <w:i w:val="0"/>
          <w:iCs w:val="0"/>
        </w:rPr>
        <w:fldChar w:fldCharType="separate"/>
      </w:r>
      <w:r>
        <w:rPr>
          <w:i w:val="0"/>
          <w:iCs w:val="0"/>
        </w:rPr>
        <w:t>14</w:t>
      </w:r>
      <w:r>
        <w:rPr>
          <w:i w:val="0"/>
          <w:iCs w:val="0"/>
        </w:rPr>
        <w:fldChar w:fldCharType="end"/>
      </w:r>
      <w:r>
        <w:rPr>
          <w:i w:val="0"/>
          <w:iCs w:val="0"/>
        </w:rPr>
        <w:fldChar w:fldCharType="end"/>
      </w:r>
    </w:p>
    <w:p w14:paraId="3F7B53E7">
      <w:pPr>
        <w:pStyle w:val="14"/>
        <w:tabs>
          <w:tab w:val="right" w:leader="dot" w:pos="8306"/>
          <w:tab w:val="clear" w:pos="9345"/>
        </w:tabs>
        <w:rPr>
          <w:i w:val="0"/>
          <w:iCs w:val="0"/>
        </w:rPr>
      </w:pPr>
      <w:r>
        <w:rPr>
          <w:i w:val="0"/>
          <w:iCs w:val="0"/>
        </w:rPr>
        <w:fldChar w:fldCharType="begin"/>
      </w:r>
      <w:r>
        <w:rPr>
          <w:i w:val="0"/>
          <w:iCs w:val="0"/>
        </w:rPr>
        <w:instrText xml:space="preserve"> HYPERLINK \l _Toc31358 </w:instrText>
      </w:r>
      <w:r>
        <w:rPr>
          <w:i w:val="0"/>
          <w:iCs w:val="0"/>
        </w:rPr>
        <w:fldChar w:fldCharType="separate"/>
      </w:r>
      <w:r>
        <w:rPr>
          <w:rFonts w:ascii="Times New Roman" w:hAnsi="Times New Roman"/>
          <w:i w:val="0"/>
          <w:iCs w:val="0"/>
          <w:szCs w:val="24"/>
        </w:rPr>
        <w:t>6. 作业期限及进度</w:t>
      </w:r>
      <w:r>
        <w:rPr>
          <w:i w:val="0"/>
          <w:iCs w:val="0"/>
        </w:rPr>
        <w:tab/>
      </w:r>
      <w:r>
        <w:rPr>
          <w:i w:val="0"/>
          <w:iCs w:val="0"/>
        </w:rPr>
        <w:fldChar w:fldCharType="begin"/>
      </w:r>
      <w:r>
        <w:rPr>
          <w:i w:val="0"/>
          <w:iCs w:val="0"/>
        </w:rPr>
        <w:instrText xml:space="preserve"> PAGEREF _Toc31358 \h </w:instrText>
      </w:r>
      <w:r>
        <w:rPr>
          <w:i w:val="0"/>
          <w:iCs w:val="0"/>
        </w:rPr>
        <w:fldChar w:fldCharType="separate"/>
      </w:r>
      <w:r>
        <w:rPr>
          <w:i w:val="0"/>
          <w:iCs w:val="0"/>
        </w:rPr>
        <w:t>14</w:t>
      </w:r>
      <w:r>
        <w:rPr>
          <w:i w:val="0"/>
          <w:iCs w:val="0"/>
        </w:rPr>
        <w:fldChar w:fldCharType="end"/>
      </w:r>
      <w:r>
        <w:rPr>
          <w:i w:val="0"/>
          <w:iCs w:val="0"/>
        </w:rPr>
        <w:fldChar w:fldCharType="end"/>
      </w:r>
    </w:p>
    <w:p w14:paraId="48915C40">
      <w:pPr>
        <w:pStyle w:val="9"/>
        <w:tabs>
          <w:tab w:val="right" w:leader="dot" w:pos="8306"/>
          <w:tab w:val="clear" w:pos="8820"/>
        </w:tabs>
        <w:rPr>
          <w:i w:val="0"/>
          <w:iCs w:val="0"/>
        </w:rPr>
      </w:pPr>
      <w:r>
        <w:rPr>
          <w:i w:val="0"/>
          <w:iCs w:val="0"/>
        </w:rPr>
        <w:fldChar w:fldCharType="begin"/>
      </w:r>
      <w:r>
        <w:rPr>
          <w:i w:val="0"/>
          <w:iCs w:val="0"/>
        </w:rPr>
        <w:instrText xml:space="preserve"> HYPERLINK \l _Toc10970 </w:instrText>
      </w:r>
      <w:r>
        <w:rPr>
          <w:i w:val="0"/>
          <w:iCs w:val="0"/>
        </w:rPr>
        <w:fldChar w:fldCharType="separate"/>
      </w:r>
      <w:r>
        <w:rPr>
          <w:rFonts w:ascii="Times New Roman" w:hAnsi="Times New Roman"/>
          <w:i w:val="0"/>
          <w:iCs w:val="0"/>
          <w:szCs w:val="24"/>
        </w:rPr>
        <w:t>6.1 劳务作业方案</w:t>
      </w:r>
      <w:r>
        <w:rPr>
          <w:i w:val="0"/>
          <w:iCs w:val="0"/>
        </w:rPr>
        <w:tab/>
      </w:r>
      <w:r>
        <w:rPr>
          <w:i w:val="0"/>
          <w:iCs w:val="0"/>
        </w:rPr>
        <w:fldChar w:fldCharType="begin"/>
      </w:r>
      <w:r>
        <w:rPr>
          <w:i w:val="0"/>
          <w:iCs w:val="0"/>
        </w:rPr>
        <w:instrText xml:space="preserve"> PAGEREF _Toc10970 \h </w:instrText>
      </w:r>
      <w:r>
        <w:rPr>
          <w:i w:val="0"/>
          <w:iCs w:val="0"/>
        </w:rPr>
        <w:fldChar w:fldCharType="separate"/>
      </w:r>
      <w:r>
        <w:rPr>
          <w:i w:val="0"/>
          <w:iCs w:val="0"/>
        </w:rPr>
        <w:t>14</w:t>
      </w:r>
      <w:r>
        <w:rPr>
          <w:i w:val="0"/>
          <w:iCs w:val="0"/>
        </w:rPr>
        <w:fldChar w:fldCharType="end"/>
      </w:r>
      <w:r>
        <w:rPr>
          <w:i w:val="0"/>
          <w:iCs w:val="0"/>
        </w:rPr>
        <w:fldChar w:fldCharType="end"/>
      </w:r>
    </w:p>
    <w:p w14:paraId="6FC0EB9F">
      <w:pPr>
        <w:pStyle w:val="9"/>
        <w:tabs>
          <w:tab w:val="right" w:leader="dot" w:pos="8306"/>
          <w:tab w:val="clear" w:pos="8820"/>
        </w:tabs>
        <w:rPr>
          <w:i w:val="0"/>
          <w:iCs w:val="0"/>
        </w:rPr>
      </w:pPr>
      <w:r>
        <w:rPr>
          <w:i w:val="0"/>
          <w:iCs w:val="0"/>
        </w:rPr>
        <w:fldChar w:fldCharType="begin"/>
      </w:r>
      <w:r>
        <w:rPr>
          <w:i w:val="0"/>
          <w:iCs w:val="0"/>
        </w:rPr>
        <w:instrText xml:space="preserve"> HYPERLINK \l _Toc30018 </w:instrText>
      </w:r>
      <w:r>
        <w:rPr>
          <w:i w:val="0"/>
          <w:iCs w:val="0"/>
        </w:rPr>
        <w:fldChar w:fldCharType="separate"/>
      </w:r>
      <w:r>
        <w:rPr>
          <w:rFonts w:ascii="Times New Roman" w:hAnsi="Times New Roman"/>
          <w:i w:val="0"/>
          <w:iCs w:val="0"/>
          <w:szCs w:val="24"/>
        </w:rPr>
        <w:t>6.2 开始工作</w:t>
      </w:r>
      <w:r>
        <w:rPr>
          <w:i w:val="0"/>
          <w:iCs w:val="0"/>
        </w:rPr>
        <w:tab/>
      </w:r>
      <w:r>
        <w:rPr>
          <w:i w:val="0"/>
          <w:iCs w:val="0"/>
        </w:rPr>
        <w:fldChar w:fldCharType="begin"/>
      </w:r>
      <w:r>
        <w:rPr>
          <w:i w:val="0"/>
          <w:iCs w:val="0"/>
        </w:rPr>
        <w:instrText xml:space="preserve"> PAGEREF _Toc30018 \h </w:instrText>
      </w:r>
      <w:r>
        <w:rPr>
          <w:i w:val="0"/>
          <w:iCs w:val="0"/>
        </w:rPr>
        <w:fldChar w:fldCharType="separate"/>
      </w:r>
      <w:r>
        <w:rPr>
          <w:i w:val="0"/>
          <w:iCs w:val="0"/>
        </w:rPr>
        <w:t>14</w:t>
      </w:r>
      <w:r>
        <w:rPr>
          <w:i w:val="0"/>
          <w:iCs w:val="0"/>
        </w:rPr>
        <w:fldChar w:fldCharType="end"/>
      </w:r>
      <w:r>
        <w:rPr>
          <w:i w:val="0"/>
          <w:iCs w:val="0"/>
        </w:rPr>
        <w:fldChar w:fldCharType="end"/>
      </w:r>
    </w:p>
    <w:p w14:paraId="75B5A8DF">
      <w:pPr>
        <w:pStyle w:val="9"/>
        <w:tabs>
          <w:tab w:val="right" w:leader="dot" w:pos="8306"/>
          <w:tab w:val="clear" w:pos="8820"/>
        </w:tabs>
        <w:rPr>
          <w:i w:val="0"/>
          <w:iCs w:val="0"/>
        </w:rPr>
      </w:pPr>
      <w:r>
        <w:rPr>
          <w:i w:val="0"/>
          <w:iCs w:val="0"/>
        </w:rPr>
        <w:fldChar w:fldCharType="begin"/>
      </w:r>
      <w:r>
        <w:rPr>
          <w:i w:val="0"/>
          <w:iCs w:val="0"/>
        </w:rPr>
        <w:instrText xml:space="preserve"> HYPERLINK \l _Toc22216 </w:instrText>
      </w:r>
      <w:r>
        <w:rPr>
          <w:i w:val="0"/>
          <w:iCs w:val="0"/>
        </w:rPr>
        <w:fldChar w:fldCharType="separate"/>
      </w:r>
      <w:r>
        <w:rPr>
          <w:rFonts w:ascii="Times New Roman" w:hAnsi="Times New Roman"/>
          <w:i w:val="0"/>
          <w:iCs w:val="0"/>
          <w:szCs w:val="24"/>
        </w:rPr>
        <w:t>6.3 作业期限延误</w:t>
      </w:r>
      <w:r>
        <w:rPr>
          <w:i w:val="0"/>
          <w:iCs w:val="0"/>
        </w:rPr>
        <w:tab/>
      </w:r>
      <w:r>
        <w:rPr>
          <w:i w:val="0"/>
          <w:iCs w:val="0"/>
        </w:rPr>
        <w:fldChar w:fldCharType="begin"/>
      </w:r>
      <w:r>
        <w:rPr>
          <w:i w:val="0"/>
          <w:iCs w:val="0"/>
        </w:rPr>
        <w:instrText xml:space="preserve"> PAGEREF _Toc22216 \h </w:instrText>
      </w:r>
      <w:r>
        <w:rPr>
          <w:i w:val="0"/>
          <w:iCs w:val="0"/>
        </w:rPr>
        <w:fldChar w:fldCharType="separate"/>
      </w:r>
      <w:r>
        <w:rPr>
          <w:i w:val="0"/>
          <w:iCs w:val="0"/>
        </w:rPr>
        <w:t>15</w:t>
      </w:r>
      <w:r>
        <w:rPr>
          <w:i w:val="0"/>
          <w:iCs w:val="0"/>
        </w:rPr>
        <w:fldChar w:fldCharType="end"/>
      </w:r>
      <w:r>
        <w:rPr>
          <w:i w:val="0"/>
          <w:iCs w:val="0"/>
        </w:rPr>
        <w:fldChar w:fldCharType="end"/>
      </w:r>
    </w:p>
    <w:p w14:paraId="634FC233">
      <w:pPr>
        <w:pStyle w:val="9"/>
        <w:tabs>
          <w:tab w:val="right" w:leader="dot" w:pos="8306"/>
          <w:tab w:val="clear" w:pos="8820"/>
        </w:tabs>
        <w:rPr>
          <w:i w:val="0"/>
          <w:iCs w:val="0"/>
        </w:rPr>
      </w:pPr>
      <w:r>
        <w:rPr>
          <w:i w:val="0"/>
          <w:iCs w:val="0"/>
        </w:rPr>
        <w:fldChar w:fldCharType="begin"/>
      </w:r>
      <w:r>
        <w:rPr>
          <w:i w:val="0"/>
          <w:iCs w:val="0"/>
        </w:rPr>
        <w:instrText xml:space="preserve"> HYPERLINK \l _Toc13927 </w:instrText>
      </w:r>
      <w:r>
        <w:rPr>
          <w:i w:val="0"/>
          <w:iCs w:val="0"/>
        </w:rPr>
        <w:fldChar w:fldCharType="separate"/>
      </w:r>
      <w:r>
        <w:rPr>
          <w:rFonts w:ascii="Times New Roman" w:hAnsi="Times New Roman"/>
          <w:i w:val="0"/>
          <w:iCs w:val="0"/>
          <w:szCs w:val="24"/>
        </w:rPr>
        <w:t>6.4 劳务作业暂停</w:t>
      </w:r>
      <w:r>
        <w:rPr>
          <w:i w:val="0"/>
          <w:iCs w:val="0"/>
        </w:rPr>
        <w:tab/>
      </w:r>
      <w:r>
        <w:rPr>
          <w:i w:val="0"/>
          <w:iCs w:val="0"/>
        </w:rPr>
        <w:fldChar w:fldCharType="begin"/>
      </w:r>
      <w:r>
        <w:rPr>
          <w:i w:val="0"/>
          <w:iCs w:val="0"/>
        </w:rPr>
        <w:instrText xml:space="preserve"> PAGEREF _Toc13927 \h </w:instrText>
      </w:r>
      <w:r>
        <w:rPr>
          <w:i w:val="0"/>
          <w:iCs w:val="0"/>
        </w:rPr>
        <w:fldChar w:fldCharType="separate"/>
      </w:r>
      <w:r>
        <w:rPr>
          <w:i w:val="0"/>
          <w:iCs w:val="0"/>
        </w:rPr>
        <w:t>16</w:t>
      </w:r>
      <w:r>
        <w:rPr>
          <w:i w:val="0"/>
          <w:iCs w:val="0"/>
        </w:rPr>
        <w:fldChar w:fldCharType="end"/>
      </w:r>
      <w:r>
        <w:rPr>
          <w:i w:val="0"/>
          <w:iCs w:val="0"/>
        </w:rPr>
        <w:fldChar w:fldCharType="end"/>
      </w:r>
    </w:p>
    <w:p w14:paraId="6722C1F7">
      <w:pPr>
        <w:pStyle w:val="9"/>
        <w:tabs>
          <w:tab w:val="right" w:leader="dot" w:pos="8306"/>
          <w:tab w:val="clear" w:pos="8820"/>
        </w:tabs>
        <w:rPr>
          <w:i w:val="0"/>
          <w:iCs w:val="0"/>
        </w:rPr>
      </w:pPr>
      <w:r>
        <w:rPr>
          <w:i w:val="0"/>
          <w:iCs w:val="0"/>
        </w:rPr>
        <w:fldChar w:fldCharType="begin"/>
      </w:r>
      <w:r>
        <w:rPr>
          <w:i w:val="0"/>
          <w:iCs w:val="0"/>
        </w:rPr>
        <w:instrText xml:space="preserve"> HYPERLINK \l _Toc30624 </w:instrText>
      </w:r>
      <w:r>
        <w:rPr>
          <w:i w:val="0"/>
          <w:iCs w:val="0"/>
        </w:rPr>
        <w:fldChar w:fldCharType="separate"/>
      </w:r>
      <w:r>
        <w:rPr>
          <w:rFonts w:ascii="Times New Roman" w:hAnsi="Times New Roman"/>
          <w:i w:val="0"/>
          <w:iCs w:val="0"/>
          <w:szCs w:val="24"/>
        </w:rPr>
        <w:t>6.5 工作配合</w:t>
      </w:r>
      <w:r>
        <w:rPr>
          <w:i w:val="0"/>
          <w:iCs w:val="0"/>
        </w:rPr>
        <w:tab/>
      </w:r>
      <w:r>
        <w:rPr>
          <w:i w:val="0"/>
          <w:iCs w:val="0"/>
        </w:rPr>
        <w:fldChar w:fldCharType="begin"/>
      </w:r>
      <w:r>
        <w:rPr>
          <w:i w:val="0"/>
          <w:iCs w:val="0"/>
        </w:rPr>
        <w:instrText xml:space="preserve"> PAGEREF _Toc30624 \h </w:instrText>
      </w:r>
      <w:r>
        <w:rPr>
          <w:i w:val="0"/>
          <w:iCs w:val="0"/>
        </w:rPr>
        <w:fldChar w:fldCharType="separate"/>
      </w:r>
      <w:r>
        <w:rPr>
          <w:i w:val="0"/>
          <w:iCs w:val="0"/>
        </w:rPr>
        <w:t>16</w:t>
      </w:r>
      <w:r>
        <w:rPr>
          <w:i w:val="0"/>
          <w:iCs w:val="0"/>
        </w:rPr>
        <w:fldChar w:fldCharType="end"/>
      </w:r>
      <w:r>
        <w:rPr>
          <w:i w:val="0"/>
          <w:iCs w:val="0"/>
        </w:rPr>
        <w:fldChar w:fldCharType="end"/>
      </w:r>
    </w:p>
    <w:p w14:paraId="7EBFC72F">
      <w:pPr>
        <w:pStyle w:val="9"/>
        <w:tabs>
          <w:tab w:val="right" w:leader="dot" w:pos="8306"/>
          <w:tab w:val="clear" w:pos="8820"/>
        </w:tabs>
        <w:rPr>
          <w:i w:val="0"/>
          <w:iCs w:val="0"/>
        </w:rPr>
      </w:pPr>
      <w:r>
        <w:rPr>
          <w:i w:val="0"/>
          <w:iCs w:val="0"/>
        </w:rPr>
        <w:fldChar w:fldCharType="begin"/>
      </w:r>
      <w:r>
        <w:rPr>
          <w:i w:val="0"/>
          <w:iCs w:val="0"/>
        </w:rPr>
        <w:instrText xml:space="preserve"> HYPERLINK \l _Toc3494 </w:instrText>
      </w:r>
      <w:r>
        <w:rPr>
          <w:i w:val="0"/>
          <w:iCs w:val="0"/>
        </w:rPr>
        <w:fldChar w:fldCharType="separate"/>
      </w:r>
      <w:r>
        <w:rPr>
          <w:rFonts w:ascii="Times New Roman" w:hAnsi="Times New Roman"/>
          <w:i w:val="0"/>
          <w:iCs w:val="0"/>
          <w:szCs w:val="24"/>
        </w:rPr>
        <w:t>6.6 提前完工</w:t>
      </w:r>
      <w:r>
        <w:rPr>
          <w:i w:val="0"/>
          <w:iCs w:val="0"/>
        </w:rPr>
        <w:tab/>
      </w:r>
      <w:r>
        <w:rPr>
          <w:i w:val="0"/>
          <w:iCs w:val="0"/>
        </w:rPr>
        <w:fldChar w:fldCharType="begin"/>
      </w:r>
      <w:r>
        <w:rPr>
          <w:i w:val="0"/>
          <w:iCs w:val="0"/>
        </w:rPr>
        <w:instrText xml:space="preserve"> PAGEREF _Toc3494 \h </w:instrText>
      </w:r>
      <w:r>
        <w:rPr>
          <w:i w:val="0"/>
          <w:iCs w:val="0"/>
        </w:rPr>
        <w:fldChar w:fldCharType="separate"/>
      </w:r>
      <w:r>
        <w:rPr>
          <w:i w:val="0"/>
          <w:iCs w:val="0"/>
        </w:rPr>
        <w:t>16</w:t>
      </w:r>
      <w:r>
        <w:rPr>
          <w:i w:val="0"/>
          <w:iCs w:val="0"/>
        </w:rPr>
        <w:fldChar w:fldCharType="end"/>
      </w:r>
      <w:r>
        <w:rPr>
          <w:i w:val="0"/>
          <w:iCs w:val="0"/>
        </w:rPr>
        <w:fldChar w:fldCharType="end"/>
      </w:r>
    </w:p>
    <w:p w14:paraId="7EE9AC36">
      <w:pPr>
        <w:pStyle w:val="14"/>
        <w:tabs>
          <w:tab w:val="right" w:leader="dot" w:pos="8306"/>
          <w:tab w:val="clear" w:pos="9345"/>
        </w:tabs>
        <w:rPr>
          <w:i w:val="0"/>
          <w:iCs w:val="0"/>
        </w:rPr>
      </w:pPr>
      <w:r>
        <w:rPr>
          <w:i w:val="0"/>
          <w:iCs w:val="0"/>
        </w:rPr>
        <w:fldChar w:fldCharType="begin"/>
      </w:r>
      <w:r>
        <w:rPr>
          <w:i w:val="0"/>
          <w:iCs w:val="0"/>
        </w:rPr>
        <w:instrText xml:space="preserve"> HYPERLINK \l _Toc4279 </w:instrText>
      </w:r>
      <w:r>
        <w:rPr>
          <w:i w:val="0"/>
          <w:iCs w:val="0"/>
        </w:rPr>
        <w:fldChar w:fldCharType="separate"/>
      </w:r>
      <w:r>
        <w:rPr>
          <w:rFonts w:ascii="Times New Roman" w:hAnsi="Times New Roman"/>
          <w:i w:val="0"/>
          <w:iCs w:val="0"/>
          <w:szCs w:val="24"/>
        </w:rPr>
        <w:t>7. 机具、设备及材料供应</w:t>
      </w:r>
      <w:r>
        <w:rPr>
          <w:i w:val="0"/>
          <w:iCs w:val="0"/>
        </w:rPr>
        <w:tab/>
      </w:r>
      <w:r>
        <w:rPr>
          <w:i w:val="0"/>
          <w:iCs w:val="0"/>
        </w:rPr>
        <w:fldChar w:fldCharType="begin"/>
      </w:r>
      <w:r>
        <w:rPr>
          <w:i w:val="0"/>
          <w:iCs w:val="0"/>
        </w:rPr>
        <w:instrText xml:space="preserve"> PAGEREF _Toc4279 \h </w:instrText>
      </w:r>
      <w:r>
        <w:rPr>
          <w:i w:val="0"/>
          <w:iCs w:val="0"/>
        </w:rPr>
        <w:fldChar w:fldCharType="separate"/>
      </w:r>
      <w:r>
        <w:rPr>
          <w:i w:val="0"/>
          <w:iCs w:val="0"/>
        </w:rPr>
        <w:t>17</w:t>
      </w:r>
      <w:r>
        <w:rPr>
          <w:i w:val="0"/>
          <w:iCs w:val="0"/>
        </w:rPr>
        <w:fldChar w:fldCharType="end"/>
      </w:r>
      <w:r>
        <w:rPr>
          <w:i w:val="0"/>
          <w:iCs w:val="0"/>
        </w:rPr>
        <w:fldChar w:fldCharType="end"/>
      </w:r>
    </w:p>
    <w:p w14:paraId="0B689514">
      <w:pPr>
        <w:pStyle w:val="9"/>
        <w:tabs>
          <w:tab w:val="right" w:leader="dot" w:pos="8306"/>
          <w:tab w:val="clear" w:pos="8820"/>
        </w:tabs>
        <w:rPr>
          <w:i w:val="0"/>
          <w:iCs w:val="0"/>
        </w:rPr>
      </w:pPr>
      <w:r>
        <w:rPr>
          <w:i w:val="0"/>
          <w:iCs w:val="0"/>
        </w:rPr>
        <w:fldChar w:fldCharType="begin"/>
      </w:r>
      <w:r>
        <w:rPr>
          <w:i w:val="0"/>
          <w:iCs w:val="0"/>
        </w:rPr>
        <w:instrText xml:space="preserve"> HYPERLINK \l _Toc394 </w:instrText>
      </w:r>
      <w:r>
        <w:rPr>
          <w:i w:val="0"/>
          <w:iCs w:val="0"/>
        </w:rPr>
        <w:fldChar w:fldCharType="separate"/>
      </w:r>
      <w:r>
        <w:rPr>
          <w:rFonts w:ascii="Times New Roman" w:hAnsi="Times New Roman"/>
          <w:i w:val="0"/>
          <w:iCs w:val="0"/>
          <w:szCs w:val="24"/>
        </w:rPr>
        <w:t>7.1 机具、设备和材料供应计划</w:t>
      </w:r>
      <w:r>
        <w:rPr>
          <w:i w:val="0"/>
          <w:iCs w:val="0"/>
        </w:rPr>
        <w:tab/>
      </w:r>
      <w:r>
        <w:rPr>
          <w:i w:val="0"/>
          <w:iCs w:val="0"/>
        </w:rPr>
        <w:fldChar w:fldCharType="begin"/>
      </w:r>
      <w:r>
        <w:rPr>
          <w:i w:val="0"/>
          <w:iCs w:val="0"/>
        </w:rPr>
        <w:instrText xml:space="preserve"> PAGEREF _Toc394 \h </w:instrText>
      </w:r>
      <w:r>
        <w:rPr>
          <w:i w:val="0"/>
          <w:iCs w:val="0"/>
        </w:rPr>
        <w:fldChar w:fldCharType="separate"/>
      </w:r>
      <w:r>
        <w:rPr>
          <w:i w:val="0"/>
          <w:iCs w:val="0"/>
        </w:rPr>
        <w:t>17</w:t>
      </w:r>
      <w:r>
        <w:rPr>
          <w:i w:val="0"/>
          <w:iCs w:val="0"/>
        </w:rPr>
        <w:fldChar w:fldCharType="end"/>
      </w:r>
      <w:r>
        <w:rPr>
          <w:i w:val="0"/>
          <w:iCs w:val="0"/>
        </w:rPr>
        <w:fldChar w:fldCharType="end"/>
      </w:r>
    </w:p>
    <w:p w14:paraId="3DE824F3">
      <w:pPr>
        <w:pStyle w:val="9"/>
        <w:tabs>
          <w:tab w:val="right" w:leader="dot" w:pos="8306"/>
          <w:tab w:val="clear" w:pos="8820"/>
        </w:tabs>
        <w:rPr>
          <w:i w:val="0"/>
          <w:iCs w:val="0"/>
        </w:rPr>
      </w:pPr>
      <w:r>
        <w:rPr>
          <w:i w:val="0"/>
          <w:iCs w:val="0"/>
        </w:rPr>
        <w:fldChar w:fldCharType="begin"/>
      </w:r>
      <w:r>
        <w:rPr>
          <w:i w:val="0"/>
          <w:iCs w:val="0"/>
        </w:rPr>
        <w:instrText xml:space="preserve"> HYPERLINK \l _Toc9392 </w:instrText>
      </w:r>
      <w:r>
        <w:rPr>
          <w:i w:val="0"/>
          <w:iCs w:val="0"/>
        </w:rPr>
        <w:fldChar w:fldCharType="separate"/>
      </w:r>
      <w:r>
        <w:rPr>
          <w:rFonts w:ascii="Times New Roman" w:hAnsi="Times New Roman"/>
          <w:i w:val="0"/>
          <w:iCs w:val="0"/>
          <w:szCs w:val="24"/>
        </w:rPr>
        <w:t>7.2 大型机械、主要材料和周转性材料</w:t>
      </w:r>
      <w:r>
        <w:rPr>
          <w:i w:val="0"/>
          <w:iCs w:val="0"/>
        </w:rPr>
        <w:tab/>
      </w:r>
      <w:r>
        <w:rPr>
          <w:i w:val="0"/>
          <w:iCs w:val="0"/>
        </w:rPr>
        <w:fldChar w:fldCharType="begin"/>
      </w:r>
      <w:r>
        <w:rPr>
          <w:i w:val="0"/>
          <w:iCs w:val="0"/>
        </w:rPr>
        <w:instrText xml:space="preserve"> PAGEREF _Toc9392 \h </w:instrText>
      </w:r>
      <w:r>
        <w:rPr>
          <w:i w:val="0"/>
          <w:iCs w:val="0"/>
        </w:rPr>
        <w:fldChar w:fldCharType="separate"/>
      </w:r>
      <w:r>
        <w:rPr>
          <w:i w:val="0"/>
          <w:iCs w:val="0"/>
        </w:rPr>
        <w:t>17</w:t>
      </w:r>
      <w:r>
        <w:rPr>
          <w:i w:val="0"/>
          <w:iCs w:val="0"/>
        </w:rPr>
        <w:fldChar w:fldCharType="end"/>
      </w:r>
      <w:r>
        <w:rPr>
          <w:i w:val="0"/>
          <w:iCs w:val="0"/>
        </w:rPr>
        <w:fldChar w:fldCharType="end"/>
      </w:r>
    </w:p>
    <w:p w14:paraId="1860EDD6">
      <w:pPr>
        <w:pStyle w:val="9"/>
        <w:tabs>
          <w:tab w:val="right" w:leader="dot" w:pos="8306"/>
          <w:tab w:val="clear" w:pos="8820"/>
        </w:tabs>
        <w:rPr>
          <w:i w:val="0"/>
          <w:iCs w:val="0"/>
        </w:rPr>
      </w:pPr>
      <w:r>
        <w:rPr>
          <w:i w:val="0"/>
          <w:iCs w:val="0"/>
        </w:rPr>
        <w:fldChar w:fldCharType="begin"/>
      </w:r>
      <w:r>
        <w:rPr>
          <w:i w:val="0"/>
          <w:iCs w:val="0"/>
        </w:rPr>
        <w:instrText xml:space="preserve"> HYPERLINK \l _Toc28493 </w:instrText>
      </w:r>
      <w:r>
        <w:rPr>
          <w:i w:val="0"/>
          <w:iCs w:val="0"/>
        </w:rPr>
        <w:fldChar w:fldCharType="separate"/>
      </w:r>
      <w:r>
        <w:rPr>
          <w:rFonts w:ascii="Times New Roman" w:hAnsi="Times New Roman"/>
          <w:i w:val="0"/>
          <w:iCs w:val="0"/>
          <w:szCs w:val="24"/>
        </w:rPr>
        <w:t>7.3 低值易耗材料</w:t>
      </w:r>
      <w:r>
        <w:rPr>
          <w:i w:val="0"/>
          <w:iCs w:val="0"/>
        </w:rPr>
        <w:tab/>
      </w:r>
      <w:r>
        <w:rPr>
          <w:i w:val="0"/>
          <w:iCs w:val="0"/>
        </w:rPr>
        <w:fldChar w:fldCharType="begin"/>
      </w:r>
      <w:r>
        <w:rPr>
          <w:i w:val="0"/>
          <w:iCs w:val="0"/>
        </w:rPr>
        <w:instrText xml:space="preserve"> PAGEREF _Toc28493 \h </w:instrText>
      </w:r>
      <w:r>
        <w:rPr>
          <w:i w:val="0"/>
          <w:iCs w:val="0"/>
        </w:rPr>
        <w:fldChar w:fldCharType="separate"/>
      </w:r>
      <w:r>
        <w:rPr>
          <w:i w:val="0"/>
          <w:iCs w:val="0"/>
        </w:rPr>
        <w:t>17</w:t>
      </w:r>
      <w:r>
        <w:rPr>
          <w:i w:val="0"/>
          <w:iCs w:val="0"/>
        </w:rPr>
        <w:fldChar w:fldCharType="end"/>
      </w:r>
      <w:r>
        <w:rPr>
          <w:i w:val="0"/>
          <w:iCs w:val="0"/>
        </w:rPr>
        <w:fldChar w:fldCharType="end"/>
      </w:r>
    </w:p>
    <w:p w14:paraId="29B7EFDB">
      <w:pPr>
        <w:pStyle w:val="9"/>
        <w:tabs>
          <w:tab w:val="right" w:leader="dot" w:pos="8306"/>
          <w:tab w:val="clear" w:pos="8820"/>
        </w:tabs>
        <w:rPr>
          <w:i w:val="0"/>
          <w:iCs w:val="0"/>
        </w:rPr>
      </w:pPr>
      <w:r>
        <w:rPr>
          <w:i w:val="0"/>
          <w:iCs w:val="0"/>
        </w:rPr>
        <w:fldChar w:fldCharType="begin"/>
      </w:r>
      <w:r>
        <w:rPr>
          <w:i w:val="0"/>
          <w:iCs w:val="0"/>
        </w:rPr>
        <w:instrText xml:space="preserve"> HYPERLINK \l _Toc29817 </w:instrText>
      </w:r>
      <w:r>
        <w:rPr>
          <w:i w:val="0"/>
          <w:iCs w:val="0"/>
        </w:rPr>
        <w:fldChar w:fldCharType="separate"/>
      </w:r>
      <w:r>
        <w:rPr>
          <w:rFonts w:ascii="Times New Roman" w:hAnsi="Times New Roman"/>
          <w:i w:val="0"/>
          <w:iCs w:val="0"/>
          <w:szCs w:val="24"/>
        </w:rPr>
        <w:t xml:space="preserve">7.4 </w:t>
      </w:r>
      <w:r>
        <w:rPr>
          <w:rFonts w:hint="eastAsia" w:ascii="Times New Roman" w:hAnsi="Times New Roman"/>
          <w:i w:val="0"/>
          <w:iCs w:val="0"/>
          <w:szCs w:val="24"/>
          <w:lang w:eastAsia="zh-CN"/>
        </w:rPr>
        <w:t>分包人</w:t>
      </w:r>
      <w:r>
        <w:rPr>
          <w:rFonts w:ascii="Times New Roman" w:hAnsi="Times New Roman"/>
          <w:i w:val="0"/>
          <w:iCs w:val="0"/>
          <w:szCs w:val="24"/>
        </w:rPr>
        <w:t>的保管义务</w:t>
      </w:r>
      <w:r>
        <w:rPr>
          <w:i w:val="0"/>
          <w:iCs w:val="0"/>
        </w:rPr>
        <w:tab/>
      </w:r>
      <w:r>
        <w:rPr>
          <w:i w:val="0"/>
          <w:iCs w:val="0"/>
        </w:rPr>
        <w:fldChar w:fldCharType="begin"/>
      </w:r>
      <w:r>
        <w:rPr>
          <w:i w:val="0"/>
          <w:iCs w:val="0"/>
        </w:rPr>
        <w:instrText xml:space="preserve"> PAGEREF _Toc29817 \h </w:instrText>
      </w:r>
      <w:r>
        <w:rPr>
          <w:i w:val="0"/>
          <w:iCs w:val="0"/>
        </w:rPr>
        <w:fldChar w:fldCharType="separate"/>
      </w:r>
      <w:r>
        <w:rPr>
          <w:i w:val="0"/>
          <w:iCs w:val="0"/>
        </w:rPr>
        <w:t>17</w:t>
      </w:r>
      <w:r>
        <w:rPr>
          <w:i w:val="0"/>
          <w:iCs w:val="0"/>
        </w:rPr>
        <w:fldChar w:fldCharType="end"/>
      </w:r>
      <w:r>
        <w:rPr>
          <w:i w:val="0"/>
          <w:iCs w:val="0"/>
        </w:rPr>
        <w:fldChar w:fldCharType="end"/>
      </w:r>
    </w:p>
    <w:p w14:paraId="6A32EBAB">
      <w:pPr>
        <w:pStyle w:val="9"/>
        <w:tabs>
          <w:tab w:val="right" w:leader="dot" w:pos="8306"/>
          <w:tab w:val="clear" w:pos="8820"/>
        </w:tabs>
        <w:rPr>
          <w:i w:val="0"/>
          <w:iCs w:val="0"/>
        </w:rPr>
      </w:pPr>
      <w:r>
        <w:rPr>
          <w:i w:val="0"/>
          <w:iCs w:val="0"/>
        </w:rPr>
        <w:fldChar w:fldCharType="begin"/>
      </w:r>
      <w:r>
        <w:rPr>
          <w:i w:val="0"/>
          <w:iCs w:val="0"/>
        </w:rPr>
        <w:instrText xml:space="preserve"> HYPERLINK \l _Toc29272 </w:instrText>
      </w:r>
      <w:r>
        <w:rPr>
          <w:i w:val="0"/>
          <w:iCs w:val="0"/>
        </w:rPr>
        <w:fldChar w:fldCharType="separate"/>
      </w:r>
      <w:r>
        <w:rPr>
          <w:rFonts w:ascii="Times New Roman" w:hAnsi="Times New Roman"/>
          <w:i w:val="0"/>
          <w:iCs w:val="0"/>
          <w:szCs w:val="24"/>
        </w:rPr>
        <w:t>7.5 承包人供应设备、材料的合理损耗</w:t>
      </w:r>
      <w:r>
        <w:rPr>
          <w:i w:val="0"/>
          <w:iCs w:val="0"/>
        </w:rPr>
        <w:tab/>
      </w:r>
      <w:r>
        <w:rPr>
          <w:i w:val="0"/>
          <w:iCs w:val="0"/>
        </w:rPr>
        <w:fldChar w:fldCharType="begin"/>
      </w:r>
      <w:r>
        <w:rPr>
          <w:i w:val="0"/>
          <w:iCs w:val="0"/>
        </w:rPr>
        <w:instrText xml:space="preserve"> PAGEREF _Toc29272 \h </w:instrText>
      </w:r>
      <w:r>
        <w:rPr>
          <w:i w:val="0"/>
          <w:iCs w:val="0"/>
        </w:rPr>
        <w:fldChar w:fldCharType="separate"/>
      </w:r>
      <w:r>
        <w:rPr>
          <w:i w:val="0"/>
          <w:iCs w:val="0"/>
        </w:rPr>
        <w:t>17</w:t>
      </w:r>
      <w:r>
        <w:rPr>
          <w:i w:val="0"/>
          <w:iCs w:val="0"/>
        </w:rPr>
        <w:fldChar w:fldCharType="end"/>
      </w:r>
      <w:r>
        <w:rPr>
          <w:i w:val="0"/>
          <w:iCs w:val="0"/>
        </w:rPr>
        <w:fldChar w:fldCharType="end"/>
      </w:r>
    </w:p>
    <w:p w14:paraId="4878F545">
      <w:pPr>
        <w:pStyle w:val="14"/>
        <w:tabs>
          <w:tab w:val="right" w:leader="dot" w:pos="8306"/>
          <w:tab w:val="clear" w:pos="9345"/>
        </w:tabs>
        <w:rPr>
          <w:i w:val="0"/>
          <w:iCs w:val="0"/>
        </w:rPr>
      </w:pPr>
      <w:r>
        <w:rPr>
          <w:i w:val="0"/>
          <w:iCs w:val="0"/>
        </w:rPr>
        <w:fldChar w:fldCharType="begin"/>
      </w:r>
      <w:r>
        <w:rPr>
          <w:i w:val="0"/>
          <w:iCs w:val="0"/>
        </w:rPr>
        <w:instrText xml:space="preserve"> HYPERLINK \l _Toc23364 </w:instrText>
      </w:r>
      <w:r>
        <w:rPr>
          <w:i w:val="0"/>
          <w:iCs w:val="0"/>
        </w:rPr>
        <w:fldChar w:fldCharType="separate"/>
      </w:r>
      <w:r>
        <w:rPr>
          <w:rFonts w:ascii="Times New Roman" w:hAnsi="Times New Roman"/>
          <w:i w:val="0"/>
          <w:iCs w:val="0"/>
          <w:szCs w:val="24"/>
        </w:rPr>
        <w:t>8. 劳务作业变化</w:t>
      </w:r>
      <w:r>
        <w:rPr>
          <w:i w:val="0"/>
          <w:iCs w:val="0"/>
        </w:rPr>
        <w:tab/>
      </w:r>
      <w:r>
        <w:rPr>
          <w:i w:val="0"/>
          <w:iCs w:val="0"/>
        </w:rPr>
        <w:fldChar w:fldCharType="begin"/>
      </w:r>
      <w:r>
        <w:rPr>
          <w:i w:val="0"/>
          <w:iCs w:val="0"/>
        </w:rPr>
        <w:instrText xml:space="preserve"> PAGEREF _Toc23364 \h </w:instrText>
      </w:r>
      <w:r>
        <w:rPr>
          <w:i w:val="0"/>
          <w:iCs w:val="0"/>
        </w:rPr>
        <w:fldChar w:fldCharType="separate"/>
      </w:r>
      <w:r>
        <w:rPr>
          <w:i w:val="0"/>
          <w:iCs w:val="0"/>
        </w:rPr>
        <w:t>17</w:t>
      </w:r>
      <w:r>
        <w:rPr>
          <w:i w:val="0"/>
          <w:iCs w:val="0"/>
        </w:rPr>
        <w:fldChar w:fldCharType="end"/>
      </w:r>
      <w:r>
        <w:rPr>
          <w:i w:val="0"/>
          <w:iCs w:val="0"/>
        </w:rPr>
        <w:fldChar w:fldCharType="end"/>
      </w:r>
    </w:p>
    <w:p w14:paraId="7B523872">
      <w:pPr>
        <w:pStyle w:val="9"/>
        <w:tabs>
          <w:tab w:val="right" w:leader="dot" w:pos="8306"/>
          <w:tab w:val="clear" w:pos="8820"/>
        </w:tabs>
        <w:rPr>
          <w:i w:val="0"/>
          <w:iCs w:val="0"/>
        </w:rPr>
      </w:pPr>
      <w:r>
        <w:rPr>
          <w:i w:val="0"/>
          <w:iCs w:val="0"/>
        </w:rPr>
        <w:fldChar w:fldCharType="begin"/>
      </w:r>
      <w:r>
        <w:rPr>
          <w:i w:val="0"/>
          <w:iCs w:val="0"/>
        </w:rPr>
        <w:instrText xml:space="preserve"> HYPERLINK \l _Toc22334 </w:instrText>
      </w:r>
      <w:r>
        <w:rPr>
          <w:i w:val="0"/>
          <w:iCs w:val="0"/>
        </w:rPr>
        <w:fldChar w:fldCharType="separate"/>
      </w:r>
      <w:r>
        <w:rPr>
          <w:rFonts w:ascii="Times New Roman" w:hAnsi="Times New Roman"/>
          <w:i w:val="0"/>
          <w:iCs w:val="0"/>
          <w:szCs w:val="24"/>
        </w:rPr>
        <w:t>8.1 劳务作业变化的情形</w:t>
      </w:r>
      <w:r>
        <w:rPr>
          <w:i w:val="0"/>
          <w:iCs w:val="0"/>
        </w:rPr>
        <w:tab/>
      </w:r>
      <w:r>
        <w:rPr>
          <w:i w:val="0"/>
          <w:iCs w:val="0"/>
        </w:rPr>
        <w:fldChar w:fldCharType="begin"/>
      </w:r>
      <w:r>
        <w:rPr>
          <w:i w:val="0"/>
          <w:iCs w:val="0"/>
        </w:rPr>
        <w:instrText xml:space="preserve"> PAGEREF _Toc22334 \h </w:instrText>
      </w:r>
      <w:r>
        <w:rPr>
          <w:i w:val="0"/>
          <w:iCs w:val="0"/>
        </w:rPr>
        <w:fldChar w:fldCharType="separate"/>
      </w:r>
      <w:r>
        <w:rPr>
          <w:i w:val="0"/>
          <w:iCs w:val="0"/>
        </w:rPr>
        <w:t>17</w:t>
      </w:r>
      <w:r>
        <w:rPr>
          <w:i w:val="0"/>
          <w:iCs w:val="0"/>
        </w:rPr>
        <w:fldChar w:fldCharType="end"/>
      </w:r>
      <w:r>
        <w:rPr>
          <w:i w:val="0"/>
          <w:iCs w:val="0"/>
        </w:rPr>
        <w:fldChar w:fldCharType="end"/>
      </w:r>
    </w:p>
    <w:p w14:paraId="4225D643">
      <w:pPr>
        <w:pStyle w:val="9"/>
        <w:tabs>
          <w:tab w:val="right" w:leader="dot" w:pos="8306"/>
          <w:tab w:val="clear" w:pos="8820"/>
        </w:tabs>
        <w:rPr>
          <w:i w:val="0"/>
          <w:iCs w:val="0"/>
        </w:rPr>
      </w:pPr>
      <w:r>
        <w:rPr>
          <w:i w:val="0"/>
          <w:iCs w:val="0"/>
        </w:rPr>
        <w:fldChar w:fldCharType="begin"/>
      </w:r>
      <w:r>
        <w:rPr>
          <w:i w:val="0"/>
          <w:iCs w:val="0"/>
        </w:rPr>
        <w:instrText xml:space="preserve"> HYPERLINK \l _Toc22041 </w:instrText>
      </w:r>
      <w:r>
        <w:rPr>
          <w:i w:val="0"/>
          <w:iCs w:val="0"/>
        </w:rPr>
        <w:fldChar w:fldCharType="separate"/>
      </w:r>
      <w:r>
        <w:rPr>
          <w:rFonts w:ascii="Times New Roman" w:hAnsi="Times New Roman"/>
          <w:i w:val="0"/>
          <w:iCs w:val="0"/>
          <w:szCs w:val="24"/>
        </w:rPr>
        <w:t>8.2 劳务作业变化的通知</w:t>
      </w:r>
      <w:r>
        <w:rPr>
          <w:i w:val="0"/>
          <w:iCs w:val="0"/>
        </w:rPr>
        <w:tab/>
      </w:r>
      <w:r>
        <w:rPr>
          <w:i w:val="0"/>
          <w:iCs w:val="0"/>
        </w:rPr>
        <w:fldChar w:fldCharType="begin"/>
      </w:r>
      <w:r>
        <w:rPr>
          <w:i w:val="0"/>
          <w:iCs w:val="0"/>
        </w:rPr>
        <w:instrText xml:space="preserve"> PAGEREF _Toc22041 \h </w:instrText>
      </w:r>
      <w:r>
        <w:rPr>
          <w:i w:val="0"/>
          <w:iCs w:val="0"/>
        </w:rPr>
        <w:fldChar w:fldCharType="separate"/>
      </w:r>
      <w:r>
        <w:rPr>
          <w:i w:val="0"/>
          <w:iCs w:val="0"/>
        </w:rPr>
        <w:t>18</w:t>
      </w:r>
      <w:r>
        <w:rPr>
          <w:i w:val="0"/>
          <w:iCs w:val="0"/>
        </w:rPr>
        <w:fldChar w:fldCharType="end"/>
      </w:r>
      <w:r>
        <w:rPr>
          <w:i w:val="0"/>
          <w:iCs w:val="0"/>
        </w:rPr>
        <w:fldChar w:fldCharType="end"/>
      </w:r>
    </w:p>
    <w:p w14:paraId="782B6E43">
      <w:pPr>
        <w:pStyle w:val="9"/>
        <w:tabs>
          <w:tab w:val="right" w:leader="dot" w:pos="8306"/>
          <w:tab w:val="clear" w:pos="8820"/>
        </w:tabs>
        <w:rPr>
          <w:i w:val="0"/>
          <w:iCs w:val="0"/>
        </w:rPr>
      </w:pPr>
      <w:r>
        <w:rPr>
          <w:i w:val="0"/>
          <w:iCs w:val="0"/>
        </w:rPr>
        <w:fldChar w:fldCharType="begin"/>
      </w:r>
      <w:r>
        <w:rPr>
          <w:i w:val="0"/>
          <w:iCs w:val="0"/>
        </w:rPr>
        <w:instrText xml:space="preserve"> HYPERLINK \l _Toc26745 </w:instrText>
      </w:r>
      <w:r>
        <w:rPr>
          <w:i w:val="0"/>
          <w:iCs w:val="0"/>
        </w:rPr>
        <w:fldChar w:fldCharType="separate"/>
      </w:r>
      <w:r>
        <w:rPr>
          <w:rFonts w:ascii="Times New Roman" w:hAnsi="Times New Roman"/>
          <w:i w:val="0"/>
          <w:iCs w:val="0"/>
          <w:szCs w:val="24"/>
        </w:rPr>
        <w:t>8.3 劳务作业变化估价</w:t>
      </w:r>
      <w:r>
        <w:rPr>
          <w:i w:val="0"/>
          <w:iCs w:val="0"/>
        </w:rPr>
        <w:tab/>
      </w:r>
      <w:r>
        <w:rPr>
          <w:i w:val="0"/>
          <w:iCs w:val="0"/>
        </w:rPr>
        <w:fldChar w:fldCharType="begin"/>
      </w:r>
      <w:r>
        <w:rPr>
          <w:i w:val="0"/>
          <w:iCs w:val="0"/>
        </w:rPr>
        <w:instrText xml:space="preserve"> PAGEREF _Toc26745 \h </w:instrText>
      </w:r>
      <w:r>
        <w:rPr>
          <w:i w:val="0"/>
          <w:iCs w:val="0"/>
        </w:rPr>
        <w:fldChar w:fldCharType="separate"/>
      </w:r>
      <w:r>
        <w:rPr>
          <w:i w:val="0"/>
          <w:iCs w:val="0"/>
        </w:rPr>
        <w:t>18</w:t>
      </w:r>
      <w:r>
        <w:rPr>
          <w:i w:val="0"/>
          <w:iCs w:val="0"/>
        </w:rPr>
        <w:fldChar w:fldCharType="end"/>
      </w:r>
      <w:r>
        <w:rPr>
          <w:i w:val="0"/>
          <w:iCs w:val="0"/>
        </w:rPr>
        <w:fldChar w:fldCharType="end"/>
      </w:r>
    </w:p>
    <w:p w14:paraId="3B05768B">
      <w:pPr>
        <w:pStyle w:val="9"/>
        <w:tabs>
          <w:tab w:val="right" w:leader="dot" w:pos="8306"/>
          <w:tab w:val="clear" w:pos="8820"/>
        </w:tabs>
        <w:rPr>
          <w:i w:val="0"/>
          <w:iCs w:val="0"/>
        </w:rPr>
      </w:pPr>
      <w:r>
        <w:rPr>
          <w:i w:val="0"/>
          <w:iCs w:val="0"/>
        </w:rPr>
        <w:fldChar w:fldCharType="begin"/>
      </w:r>
      <w:r>
        <w:rPr>
          <w:i w:val="0"/>
          <w:iCs w:val="0"/>
        </w:rPr>
        <w:instrText xml:space="preserve"> HYPERLINK \l _Toc17534 </w:instrText>
      </w:r>
      <w:r>
        <w:rPr>
          <w:i w:val="0"/>
          <w:iCs w:val="0"/>
        </w:rPr>
        <w:fldChar w:fldCharType="separate"/>
      </w:r>
      <w:r>
        <w:rPr>
          <w:rFonts w:ascii="Times New Roman" w:hAnsi="Times New Roman"/>
          <w:i w:val="0"/>
          <w:iCs w:val="0"/>
          <w:szCs w:val="24"/>
        </w:rPr>
        <w:t>8.4 劳务作业变化引起的作业期限调整</w:t>
      </w:r>
      <w:r>
        <w:rPr>
          <w:i w:val="0"/>
          <w:iCs w:val="0"/>
        </w:rPr>
        <w:tab/>
      </w:r>
      <w:r>
        <w:rPr>
          <w:i w:val="0"/>
          <w:iCs w:val="0"/>
        </w:rPr>
        <w:fldChar w:fldCharType="begin"/>
      </w:r>
      <w:r>
        <w:rPr>
          <w:i w:val="0"/>
          <w:iCs w:val="0"/>
        </w:rPr>
        <w:instrText xml:space="preserve"> PAGEREF _Toc17534 \h </w:instrText>
      </w:r>
      <w:r>
        <w:rPr>
          <w:i w:val="0"/>
          <w:iCs w:val="0"/>
        </w:rPr>
        <w:fldChar w:fldCharType="separate"/>
      </w:r>
      <w:r>
        <w:rPr>
          <w:i w:val="0"/>
          <w:iCs w:val="0"/>
        </w:rPr>
        <w:t>18</w:t>
      </w:r>
      <w:r>
        <w:rPr>
          <w:i w:val="0"/>
          <w:iCs w:val="0"/>
        </w:rPr>
        <w:fldChar w:fldCharType="end"/>
      </w:r>
      <w:r>
        <w:rPr>
          <w:i w:val="0"/>
          <w:iCs w:val="0"/>
        </w:rPr>
        <w:fldChar w:fldCharType="end"/>
      </w:r>
    </w:p>
    <w:p w14:paraId="4B955B2E">
      <w:pPr>
        <w:pStyle w:val="9"/>
        <w:tabs>
          <w:tab w:val="right" w:leader="dot" w:pos="8306"/>
          <w:tab w:val="clear" w:pos="8820"/>
        </w:tabs>
        <w:rPr>
          <w:i w:val="0"/>
          <w:iCs w:val="0"/>
        </w:rPr>
      </w:pPr>
      <w:r>
        <w:rPr>
          <w:i w:val="0"/>
          <w:iCs w:val="0"/>
        </w:rPr>
        <w:fldChar w:fldCharType="begin"/>
      </w:r>
      <w:r>
        <w:rPr>
          <w:i w:val="0"/>
          <w:iCs w:val="0"/>
        </w:rPr>
        <w:instrText xml:space="preserve"> HYPERLINK \l _Toc22579 </w:instrText>
      </w:r>
      <w:r>
        <w:rPr>
          <w:i w:val="0"/>
          <w:iCs w:val="0"/>
        </w:rPr>
        <w:fldChar w:fldCharType="separate"/>
      </w:r>
      <w:r>
        <w:rPr>
          <w:rFonts w:ascii="Times New Roman" w:hAnsi="Times New Roman"/>
          <w:i w:val="0"/>
          <w:iCs w:val="0"/>
          <w:szCs w:val="24"/>
        </w:rPr>
        <w:t>8.5 临时性用工劳务</w:t>
      </w:r>
      <w:r>
        <w:rPr>
          <w:i w:val="0"/>
          <w:iCs w:val="0"/>
        </w:rPr>
        <w:tab/>
      </w:r>
      <w:r>
        <w:rPr>
          <w:i w:val="0"/>
          <w:iCs w:val="0"/>
        </w:rPr>
        <w:fldChar w:fldCharType="begin"/>
      </w:r>
      <w:r>
        <w:rPr>
          <w:i w:val="0"/>
          <w:iCs w:val="0"/>
        </w:rPr>
        <w:instrText xml:space="preserve"> PAGEREF _Toc22579 \h </w:instrText>
      </w:r>
      <w:r>
        <w:rPr>
          <w:i w:val="0"/>
          <w:iCs w:val="0"/>
        </w:rPr>
        <w:fldChar w:fldCharType="separate"/>
      </w:r>
      <w:r>
        <w:rPr>
          <w:i w:val="0"/>
          <w:iCs w:val="0"/>
        </w:rPr>
        <w:t>18</w:t>
      </w:r>
      <w:r>
        <w:rPr>
          <w:i w:val="0"/>
          <w:iCs w:val="0"/>
        </w:rPr>
        <w:fldChar w:fldCharType="end"/>
      </w:r>
      <w:r>
        <w:rPr>
          <w:i w:val="0"/>
          <w:iCs w:val="0"/>
        </w:rPr>
        <w:fldChar w:fldCharType="end"/>
      </w:r>
    </w:p>
    <w:p w14:paraId="7E45C04E">
      <w:pPr>
        <w:pStyle w:val="14"/>
        <w:tabs>
          <w:tab w:val="right" w:leader="dot" w:pos="8306"/>
          <w:tab w:val="clear" w:pos="9345"/>
        </w:tabs>
        <w:rPr>
          <w:i w:val="0"/>
          <w:iCs w:val="0"/>
        </w:rPr>
      </w:pPr>
      <w:r>
        <w:rPr>
          <w:i w:val="0"/>
          <w:iCs w:val="0"/>
        </w:rPr>
        <w:fldChar w:fldCharType="begin"/>
      </w:r>
      <w:r>
        <w:rPr>
          <w:i w:val="0"/>
          <w:iCs w:val="0"/>
        </w:rPr>
        <w:instrText xml:space="preserve"> HYPERLINK \l _Toc3707 </w:instrText>
      </w:r>
      <w:r>
        <w:rPr>
          <w:i w:val="0"/>
          <w:iCs w:val="0"/>
        </w:rPr>
        <w:fldChar w:fldCharType="separate"/>
      </w:r>
      <w:r>
        <w:rPr>
          <w:rFonts w:ascii="Times New Roman" w:hAnsi="Times New Roman"/>
          <w:i w:val="0"/>
          <w:iCs w:val="0"/>
          <w:szCs w:val="24"/>
        </w:rPr>
        <w:t>9.劳务作业价格调整</w:t>
      </w:r>
      <w:r>
        <w:rPr>
          <w:i w:val="0"/>
          <w:iCs w:val="0"/>
        </w:rPr>
        <w:tab/>
      </w:r>
      <w:r>
        <w:rPr>
          <w:i w:val="0"/>
          <w:iCs w:val="0"/>
        </w:rPr>
        <w:fldChar w:fldCharType="begin"/>
      </w:r>
      <w:r>
        <w:rPr>
          <w:i w:val="0"/>
          <w:iCs w:val="0"/>
        </w:rPr>
        <w:instrText xml:space="preserve"> PAGEREF _Toc3707 \h </w:instrText>
      </w:r>
      <w:r>
        <w:rPr>
          <w:i w:val="0"/>
          <w:iCs w:val="0"/>
        </w:rPr>
        <w:fldChar w:fldCharType="separate"/>
      </w:r>
      <w:r>
        <w:rPr>
          <w:i w:val="0"/>
          <w:iCs w:val="0"/>
        </w:rPr>
        <w:t>19</w:t>
      </w:r>
      <w:r>
        <w:rPr>
          <w:i w:val="0"/>
          <w:iCs w:val="0"/>
        </w:rPr>
        <w:fldChar w:fldCharType="end"/>
      </w:r>
      <w:r>
        <w:rPr>
          <w:i w:val="0"/>
          <w:iCs w:val="0"/>
        </w:rPr>
        <w:fldChar w:fldCharType="end"/>
      </w:r>
    </w:p>
    <w:p w14:paraId="73A196AA">
      <w:pPr>
        <w:pStyle w:val="9"/>
        <w:tabs>
          <w:tab w:val="right" w:leader="dot" w:pos="8306"/>
          <w:tab w:val="clear" w:pos="8820"/>
        </w:tabs>
        <w:rPr>
          <w:i w:val="0"/>
          <w:iCs w:val="0"/>
        </w:rPr>
      </w:pPr>
      <w:r>
        <w:rPr>
          <w:i w:val="0"/>
          <w:iCs w:val="0"/>
        </w:rPr>
        <w:fldChar w:fldCharType="begin"/>
      </w:r>
      <w:r>
        <w:rPr>
          <w:i w:val="0"/>
          <w:iCs w:val="0"/>
        </w:rPr>
        <w:instrText xml:space="preserve"> HYPERLINK \l _Toc7512 </w:instrText>
      </w:r>
      <w:r>
        <w:rPr>
          <w:i w:val="0"/>
          <w:iCs w:val="0"/>
        </w:rPr>
        <w:fldChar w:fldCharType="separate"/>
      </w:r>
      <w:r>
        <w:rPr>
          <w:rFonts w:ascii="Times New Roman" w:hAnsi="Times New Roman"/>
          <w:i w:val="0"/>
          <w:iCs w:val="0"/>
          <w:szCs w:val="24"/>
        </w:rPr>
        <w:t>9.1 市场价格波动引起的劳务作业价格调整</w:t>
      </w:r>
      <w:r>
        <w:rPr>
          <w:i w:val="0"/>
          <w:iCs w:val="0"/>
        </w:rPr>
        <w:tab/>
      </w:r>
      <w:r>
        <w:rPr>
          <w:i w:val="0"/>
          <w:iCs w:val="0"/>
        </w:rPr>
        <w:fldChar w:fldCharType="begin"/>
      </w:r>
      <w:r>
        <w:rPr>
          <w:i w:val="0"/>
          <w:iCs w:val="0"/>
        </w:rPr>
        <w:instrText xml:space="preserve"> PAGEREF _Toc7512 \h </w:instrText>
      </w:r>
      <w:r>
        <w:rPr>
          <w:i w:val="0"/>
          <w:iCs w:val="0"/>
        </w:rPr>
        <w:fldChar w:fldCharType="separate"/>
      </w:r>
      <w:r>
        <w:rPr>
          <w:i w:val="0"/>
          <w:iCs w:val="0"/>
        </w:rPr>
        <w:t>19</w:t>
      </w:r>
      <w:r>
        <w:rPr>
          <w:i w:val="0"/>
          <w:iCs w:val="0"/>
        </w:rPr>
        <w:fldChar w:fldCharType="end"/>
      </w:r>
      <w:r>
        <w:rPr>
          <w:i w:val="0"/>
          <w:iCs w:val="0"/>
        </w:rPr>
        <w:fldChar w:fldCharType="end"/>
      </w:r>
    </w:p>
    <w:p w14:paraId="649F0107">
      <w:pPr>
        <w:pStyle w:val="9"/>
        <w:tabs>
          <w:tab w:val="right" w:leader="dot" w:pos="8306"/>
          <w:tab w:val="clear" w:pos="8820"/>
        </w:tabs>
        <w:rPr>
          <w:i w:val="0"/>
          <w:iCs w:val="0"/>
        </w:rPr>
      </w:pPr>
      <w:r>
        <w:rPr>
          <w:i w:val="0"/>
          <w:iCs w:val="0"/>
        </w:rPr>
        <w:fldChar w:fldCharType="begin"/>
      </w:r>
      <w:r>
        <w:rPr>
          <w:i w:val="0"/>
          <w:iCs w:val="0"/>
        </w:rPr>
        <w:instrText xml:space="preserve"> HYPERLINK \l _Toc2513 </w:instrText>
      </w:r>
      <w:r>
        <w:rPr>
          <w:i w:val="0"/>
          <w:iCs w:val="0"/>
        </w:rPr>
        <w:fldChar w:fldCharType="separate"/>
      </w:r>
      <w:r>
        <w:rPr>
          <w:rFonts w:ascii="Times New Roman" w:hAnsi="Times New Roman"/>
          <w:i w:val="0"/>
          <w:iCs w:val="0"/>
          <w:szCs w:val="24"/>
        </w:rPr>
        <w:t>9.2 法律变化引起的劳务作业价格调整</w:t>
      </w:r>
      <w:r>
        <w:rPr>
          <w:i w:val="0"/>
          <w:iCs w:val="0"/>
        </w:rPr>
        <w:tab/>
      </w:r>
      <w:r>
        <w:rPr>
          <w:i w:val="0"/>
          <w:iCs w:val="0"/>
        </w:rPr>
        <w:fldChar w:fldCharType="begin"/>
      </w:r>
      <w:r>
        <w:rPr>
          <w:i w:val="0"/>
          <w:iCs w:val="0"/>
        </w:rPr>
        <w:instrText xml:space="preserve"> PAGEREF _Toc2513 \h </w:instrText>
      </w:r>
      <w:r>
        <w:rPr>
          <w:i w:val="0"/>
          <w:iCs w:val="0"/>
        </w:rPr>
        <w:fldChar w:fldCharType="separate"/>
      </w:r>
      <w:r>
        <w:rPr>
          <w:i w:val="0"/>
          <w:iCs w:val="0"/>
        </w:rPr>
        <w:t>19</w:t>
      </w:r>
      <w:r>
        <w:rPr>
          <w:i w:val="0"/>
          <w:iCs w:val="0"/>
        </w:rPr>
        <w:fldChar w:fldCharType="end"/>
      </w:r>
      <w:r>
        <w:rPr>
          <w:i w:val="0"/>
          <w:iCs w:val="0"/>
        </w:rPr>
        <w:fldChar w:fldCharType="end"/>
      </w:r>
    </w:p>
    <w:p w14:paraId="70683FF9">
      <w:pPr>
        <w:pStyle w:val="14"/>
        <w:tabs>
          <w:tab w:val="right" w:leader="dot" w:pos="8306"/>
          <w:tab w:val="clear" w:pos="9345"/>
        </w:tabs>
        <w:rPr>
          <w:i w:val="0"/>
          <w:iCs w:val="0"/>
        </w:rPr>
      </w:pPr>
      <w:r>
        <w:rPr>
          <w:i w:val="0"/>
          <w:iCs w:val="0"/>
        </w:rPr>
        <w:fldChar w:fldCharType="begin"/>
      </w:r>
      <w:r>
        <w:rPr>
          <w:i w:val="0"/>
          <w:iCs w:val="0"/>
        </w:rPr>
        <w:instrText xml:space="preserve"> HYPERLINK \l _Toc11945 </w:instrText>
      </w:r>
      <w:r>
        <w:rPr>
          <w:i w:val="0"/>
          <w:iCs w:val="0"/>
        </w:rPr>
        <w:fldChar w:fldCharType="separate"/>
      </w:r>
      <w:r>
        <w:rPr>
          <w:rFonts w:ascii="Times New Roman" w:hAnsi="Times New Roman"/>
          <w:i w:val="0"/>
          <w:iCs w:val="0"/>
          <w:szCs w:val="24"/>
        </w:rPr>
        <w:t>10. 合同价格形式</w:t>
      </w:r>
      <w:r>
        <w:rPr>
          <w:i w:val="0"/>
          <w:iCs w:val="0"/>
        </w:rPr>
        <w:tab/>
      </w:r>
      <w:r>
        <w:rPr>
          <w:i w:val="0"/>
          <w:iCs w:val="0"/>
        </w:rPr>
        <w:fldChar w:fldCharType="begin"/>
      </w:r>
      <w:r>
        <w:rPr>
          <w:i w:val="0"/>
          <w:iCs w:val="0"/>
        </w:rPr>
        <w:instrText xml:space="preserve"> PAGEREF _Toc11945 \h </w:instrText>
      </w:r>
      <w:r>
        <w:rPr>
          <w:i w:val="0"/>
          <w:iCs w:val="0"/>
        </w:rPr>
        <w:fldChar w:fldCharType="separate"/>
      </w:r>
      <w:r>
        <w:rPr>
          <w:i w:val="0"/>
          <w:iCs w:val="0"/>
        </w:rPr>
        <w:t>19</w:t>
      </w:r>
      <w:r>
        <w:rPr>
          <w:i w:val="0"/>
          <w:iCs w:val="0"/>
        </w:rPr>
        <w:fldChar w:fldCharType="end"/>
      </w:r>
      <w:r>
        <w:rPr>
          <w:i w:val="0"/>
          <w:iCs w:val="0"/>
        </w:rPr>
        <w:fldChar w:fldCharType="end"/>
      </w:r>
    </w:p>
    <w:p w14:paraId="5BB5978B">
      <w:pPr>
        <w:pStyle w:val="14"/>
        <w:tabs>
          <w:tab w:val="right" w:leader="dot" w:pos="8306"/>
          <w:tab w:val="clear" w:pos="9345"/>
        </w:tabs>
        <w:rPr>
          <w:i w:val="0"/>
          <w:iCs w:val="0"/>
        </w:rPr>
      </w:pPr>
      <w:r>
        <w:rPr>
          <w:i w:val="0"/>
          <w:iCs w:val="0"/>
        </w:rPr>
        <w:fldChar w:fldCharType="begin"/>
      </w:r>
      <w:r>
        <w:rPr>
          <w:i w:val="0"/>
          <w:iCs w:val="0"/>
        </w:rPr>
        <w:instrText xml:space="preserve"> HYPERLINK \l _Toc8454 </w:instrText>
      </w:r>
      <w:r>
        <w:rPr>
          <w:i w:val="0"/>
          <w:iCs w:val="0"/>
        </w:rPr>
        <w:fldChar w:fldCharType="separate"/>
      </w:r>
      <w:r>
        <w:rPr>
          <w:rFonts w:ascii="Times New Roman" w:hAnsi="Times New Roman"/>
          <w:i w:val="0"/>
          <w:iCs w:val="0"/>
          <w:szCs w:val="24"/>
        </w:rPr>
        <w:t>11. 劳务作业计量与支付</w:t>
      </w:r>
      <w:r>
        <w:rPr>
          <w:i w:val="0"/>
          <w:iCs w:val="0"/>
        </w:rPr>
        <w:tab/>
      </w:r>
      <w:r>
        <w:rPr>
          <w:i w:val="0"/>
          <w:iCs w:val="0"/>
        </w:rPr>
        <w:fldChar w:fldCharType="begin"/>
      </w:r>
      <w:r>
        <w:rPr>
          <w:i w:val="0"/>
          <w:iCs w:val="0"/>
        </w:rPr>
        <w:instrText xml:space="preserve"> PAGEREF _Toc8454 \h </w:instrText>
      </w:r>
      <w:r>
        <w:rPr>
          <w:i w:val="0"/>
          <w:iCs w:val="0"/>
        </w:rPr>
        <w:fldChar w:fldCharType="separate"/>
      </w:r>
      <w:r>
        <w:rPr>
          <w:i w:val="0"/>
          <w:iCs w:val="0"/>
        </w:rPr>
        <w:t>20</w:t>
      </w:r>
      <w:r>
        <w:rPr>
          <w:i w:val="0"/>
          <w:iCs w:val="0"/>
        </w:rPr>
        <w:fldChar w:fldCharType="end"/>
      </w:r>
      <w:r>
        <w:rPr>
          <w:i w:val="0"/>
          <w:iCs w:val="0"/>
        </w:rPr>
        <w:fldChar w:fldCharType="end"/>
      </w:r>
    </w:p>
    <w:p w14:paraId="327F70FE">
      <w:pPr>
        <w:pStyle w:val="9"/>
        <w:tabs>
          <w:tab w:val="right" w:leader="dot" w:pos="8306"/>
          <w:tab w:val="clear" w:pos="8820"/>
        </w:tabs>
        <w:rPr>
          <w:i w:val="0"/>
          <w:iCs w:val="0"/>
        </w:rPr>
      </w:pPr>
      <w:r>
        <w:rPr>
          <w:i w:val="0"/>
          <w:iCs w:val="0"/>
        </w:rPr>
        <w:fldChar w:fldCharType="begin"/>
      </w:r>
      <w:r>
        <w:rPr>
          <w:i w:val="0"/>
          <w:iCs w:val="0"/>
        </w:rPr>
        <w:instrText xml:space="preserve"> HYPERLINK \l _Toc2101 </w:instrText>
      </w:r>
      <w:r>
        <w:rPr>
          <w:i w:val="0"/>
          <w:iCs w:val="0"/>
        </w:rPr>
        <w:fldChar w:fldCharType="separate"/>
      </w:r>
      <w:r>
        <w:rPr>
          <w:rFonts w:ascii="Times New Roman" w:hAnsi="Times New Roman"/>
          <w:i w:val="0"/>
          <w:iCs w:val="0"/>
          <w:szCs w:val="24"/>
        </w:rPr>
        <w:t>11.1 劳务作业的计量</w:t>
      </w:r>
      <w:r>
        <w:rPr>
          <w:i w:val="0"/>
          <w:iCs w:val="0"/>
        </w:rPr>
        <w:tab/>
      </w:r>
      <w:r>
        <w:rPr>
          <w:i w:val="0"/>
          <w:iCs w:val="0"/>
        </w:rPr>
        <w:fldChar w:fldCharType="begin"/>
      </w:r>
      <w:r>
        <w:rPr>
          <w:i w:val="0"/>
          <w:iCs w:val="0"/>
        </w:rPr>
        <w:instrText xml:space="preserve"> PAGEREF _Toc2101 \h </w:instrText>
      </w:r>
      <w:r>
        <w:rPr>
          <w:i w:val="0"/>
          <w:iCs w:val="0"/>
        </w:rPr>
        <w:fldChar w:fldCharType="separate"/>
      </w:r>
      <w:r>
        <w:rPr>
          <w:i w:val="0"/>
          <w:iCs w:val="0"/>
        </w:rPr>
        <w:t>20</w:t>
      </w:r>
      <w:r>
        <w:rPr>
          <w:i w:val="0"/>
          <w:iCs w:val="0"/>
        </w:rPr>
        <w:fldChar w:fldCharType="end"/>
      </w:r>
      <w:r>
        <w:rPr>
          <w:i w:val="0"/>
          <w:iCs w:val="0"/>
        </w:rPr>
        <w:fldChar w:fldCharType="end"/>
      </w:r>
    </w:p>
    <w:p w14:paraId="5773A337">
      <w:pPr>
        <w:pStyle w:val="9"/>
        <w:tabs>
          <w:tab w:val="right" w:leader="dot" w:pos="8306"/>
          <w:tab w:val="clear" w:pos="8820"/>
        </w:tabs>
        <w:rPr>
          <w:i w:val="0"/>
          <w:iCs w:val="0"/>
        </w:rPr>
      </w:pPr>
      <w:r>
        <w:rPr>
          <w:i w:val="0"/>
          <w:iCs w:val="0"/>
        </w:rPr>
        <w:fldChar w:fldCharType="begin"/>
      </w:r>
      <w:r>
        <w:rPr>
          <w:i w:val="0"/>
          <w:iCs w:val="0"/>
        </w:rPr>
        <w:instrText xml:space="preserve"> HYPERLINK \l _Toc13575 </w:instrText>
      </w:r>
      <w:r>
        <w:rPr>
          <w:i w:val="0"/>
          <w:iCs w:val="0"/>
        </w:rPr>
        <w:fldChar w:fldCharType="separate"/>
      </w:r>
      <w:r>
        <w:rPr>
          <w:rFonts w:ascii="Times New Roman" w:hAnsi="Times New Roman"/>
          <w:i w:val="0"/>
          <w:iCs w:val="0"/>
          <w:szCs w:val="24"/>
        </w:rPr>
        <w:t>11.2 预付款</w:t>
      </w:r>
      <w:r>
        <w:rPr>
          <w:i w:val="0"/>
          <w:iCs w:val="0"/>
        </w:rPr>
        <w:tab/>
      </w:r>
      <w:r>
        <w:rPr>
          <w:i w:val="0"/>
          <w:iCs w:val="0"/>
        </w:rPr>
        <w:fldChar w:fldCharType="begin"/>
      </w:r>
      <w:r>
        <w:rPr>
          <w:i w:val="0"/>
          <w:iCs w:val="0"/>
        </w:rPr>
        <w:instrText xml:space="preserve"> PAGEREF _Toc13575 \h </w:instrText>
      </w:r>
      <w:r>
        <w:rPr>
          <w:i w:val="0"/>
          <w:iCs w:val="0"/>
        </w:rPr>
        <w:fldChar w:fldCharType="separate"/>
      </w:r>
      <w:r>
        <w:rPr>
          <w:i w:val="0"/>
          <w:iCs w:val="0"/>
        </w:rPr>
        <w:t>20</w:t>
      </w:r>
      <w:r>
        <w:rPr>
          <w:i w:val="0"/>
          <w:iCs w:val="0"/>
        </w:rPr>
        <w:fldChar w:fldCharType="end"/>
      </w:r>
      <w:r>
        <w:rPr>
          <w:i w:val="0"/>
          <w:iCs w:val="0"/>
        </w:rPr>
        <w:fldChar w:fldCharType="end"/>
      </w:r>
    </w:p>
    <w:p w14:paraId="21FA372A">
      <w:pPr>
        <w:pStyle w:val="9"/>
        <w:tabs>
          <w:tab w:val="right" w:leader="dot" w:pos="8306"/>
          <w:tab w:val="clear" w:pos="8820"/>
        </w:tabs>
        <w:rPr>
          <w:i w:val="0"/>
          <w:iCs w:val="0"/>
        </w:rPr>
      </w:pPr>
      <w:r>
        <w:rPr>
          <w:i w:val="0"/>
          <w:iCs w:val="0"/>
        </w:rPr>
        <w:fldChar w:fldCharType="begin"/>
      </w:r>
      <w:r>
        <w:rPr>
          <w:i w:val="0"/>
          <w:iCs w:val="0"/>
        </w:rPr>
        <w:instrText xml:space="preserve"> HYPERLINK \l _Toc28642 </w:instrText>
      </w:r>
      <w:r>
        <w:rPr>
          <w:i w:val="0"/>
          <w:iCs w:val="0"/>
        </w:rPr>
        <w:fldChar w:fldCharType="separate"/>
      </w:r>
      <w:r>
        <w:rPr>
          <w:rFonts w:ascii="Times New Roman" w:hAnsi="Times New Roman"/>
          <w:i w:val="0"/>
          <w:iCs w:val="0"/>
          <w:szCs w:val="24"/>
        </w:rPr>
        <w:t>11.3 进度款支付</w:t>
      </w:r>
      <w:r>
        <w:rPr>
          <w:i w:val="0"/>
          <w:iCs w:val="0"/>
        </w:rPr>
        <w:tab/>
      </w:r>
      <w:r>
        <w:rPr>
          <w:i w:val="0"/>
          <w:iCs w:val="0"/>
        </w:rPr>
        <w:fldChar w:fldCharType="begin"/>
      </w:r>
      <w:r>
        <w:rPr>
          <w:i w:val="0"/>
          <w:iCs w:val="0"/>
        </w:rPr>
        <w:instrText xml:space="preserve"> PAGEREF _Toc28642 \h </w:instrText>
      </w:r>
      <w:r>
        <w:rPr>
          <w:i w:val="0"/>
          <w:iCs w:val="0"/>
        </w:rPr>
        <w:fldChar w:fldCharType="separate"/>
      </w:r>
      <w:r>
        <w:rPr>
          <w:i w:val="0"/>
          <w:iCs w:val="0"/>
        </w:rPr>
        <w:t>20</w:t>
      </w:r>
      <w:r>
        <w:rPr>
          <w:i w:val="0"/>
          <w:iCs w:val="0"/>
        </w:rPr>
        <w:fldChar w:fldCharType="end"/>
      </w:r>
      <w:r>
        <w:rPr>
          <w:i w:val="0"/>
          <w:iCs w:val="0"/>
        </w:rPr>
        <w:fldChar w:fldCharType="end"/>
      </w:r>
    </w:p>
    <w:p w14:paraId="3423572F">
      <w:pPr>
        <w:pStyle w:val="9"/>
        <w:tabs>
          <w:tab w:val="right" w:leader="dot" w:pos="8306"/>
          <w:tab w:val="clear" w:pos="8820"/>
        </w:tabs>
        <w:rPr>
          <w:i w:val="0"/>
          <w:iCs w:val="0"/>
        </w:rPr>
      </w:pPr>
      <w:r>
        <w:rPr>
          <w:i w:val="0"/>
          <w:iCs w:val="0"/>
        </w:rPr>
        <w:fldChar w:fldCharType="begin"/>
      </w:r>
      <w:r>
        <w:rPr>
          <w:i w:val="0"/>
          <w:iCs w:val="0"/>
        </w:rPr>
        <w:instrText xml:space="preserve"> HYPERLINK \l _Toc524 </w:instrText>
      </w:r>
      <w:r>
        <w:rPr>
          <w:i w:val="0"/>
          <w:iCs w:val="0"/>
        </w:rPr>
        <w:fldChar w:fldCharType="separate"/>
      </w:r>
      <w:r>
        <w:rPr>
          <w:rFonts w:ascii="Times New Roman" w:hAnsi="Times New Roman"/>
          <w:i w:val="0"/>
          <w:iCs w:val="0"/>
          <w:szCs w:val="24"/>
        </w:rPr>
        <w:t>11.4 支付账户</w:t>
      </w:r>
      <w:r>
        <w:rPr>
          <w:i w:val="0"/>
          <w:iCs w:val="0"/>
        </w:rPr>
        <w:tab/>
      </w:r>
      <w:r>
        <w:rPr>
          <w:i w:val="0"/>
          <w:iCs w:val="0"/>
        </w:rPr>
        <w:fldChar w:fldCharType="begin"/>
      </w:r>
      <w:r>
        <w:rPr>
          <w:i w:val="0"/>
          <w:iCs w:val="0"/>
        </w:rPr>
        <w:instrText xml:space="preserve"> PAGEREF _Toc524 \h </w:instrText>
      </w:r>
      <w:r>
        <w:rPr>
          <w:i w:val="0"/>
          <w:iCs w:val="0"/>
        </w:rPr>
        <w:fldChar w:fldCharType="separate"/>
      </w:r>
      <w:r>
        <w:rPr>
          <w:i w:val="0"/>
          <w:iCs w:val="0"/>
        </w:rPr>
        <w:t>21</w:t>
      </w:r>
      <w:r>
        <w:rPr>
          <w:i w:val="0"/>
          <w:iCs w:val="0"/>
        </w:rPr>
        <w:fldChar w:fldCharType="end"/>
      </w:r>
      <w:r>
        <w:rPr>
          <w:i w:val="0"/>
          <w:iCs w:val="0"/>
        </w:rPr>
        <w:fldChar w:fldCharType="end"/>
      </w:r>
    </w:p>
    <w:p w14:paraId="1804B9D7">
      <w:pPr>
        <w:pStyle w:val="14"/>
        <w:tabs>
          <w:tab w:val="right" w:leader="dot" w:pos="8306"/>
          <w:tab w:val="clear" w:pos="9345"/>
        </w:tabs>
        <w:rPr>
          <w:i w:val="0"/>
          <w:iCs w:val="0"/>
        </w:rPr>
      </w:pPr>
      <w:r>
        <w:rPr>
          <w:i w:val="0"/>
          <w:iCs w:val="0"/>
        </w:rPr>
        <w:fldChar w:fldCharType="begin"/>
      </w:r>
      <w:r>
        <w:rPr>
          <w:i w:val="0"/>
          <w:iCs w:val="0"/>
        </w:rPr>
        <w:instrText xml:space="preserve"> HYPERLINK \l _Toc12110 </w:instrText>
      </w:r>
      <w:r>
        <w:rPr>
          <w:i w:val="0"/>
          <w:iCs w:val="0"/>
        </w:rPr>
        <w:fldChar w:fldCharType="separate"/>
      </w:r>
      <w:r>
        <w:rPr>
          <w:rFonts w:ascii="Times New Roman" w:hAnsi="Times New Roman"/>
          <w:i w:val="0"/>
          <w:iCs w:val="0"/>
          <w:szCs w:val="24"/>
        </w:rPr>
        <w:t>12. 验收与交付</w:t>
      </w:r>
      <w:r>
        <w:rPr>
          <w:i w:val="0"/>
          <w:iCs w:val="0"/>
        </w:rPr>
        <w:tab/>
      </w:r>
      <w:r>
        <w:rPr>
          <w:i w:val="0"/>
          <w:iCs w:val="0"/>
        </w:rPr>
        <w:fldChar w:fldCharType="begin"/>
      </w:r>
      <w:r>
        <w:rPr>
          <w:i w:val="0"/>
          <w:iCs w:val="0"/>
        </w:rPr>
        <w:instrText xml:space="preserve"> PAGEREF _Toc12110 \h </w:instrText>
      </w:r>
      <w:r>
        <w:rPr>
          <w:i w:val="0"/>
          <w:iCs w:val="0"/>
        </w:rPr>
        <w:fldChar w:fldCharType="separate"/>
      </w:r>
      <w:r>
        <w:rPr>
          <w:i w:val="0"/>
          <w:iCs w:val="0"/>
        </w:rPr>
        <w:t>21</w:t>
      </w:r>
      <w:r>
        <w:rPr>
          <w:i w:val="0"/>
          <w:iCs w:val="0"/>
        </w:rPr>
        <w:fldChar w:fldCharType="end"/>
      </w:r>
      <w:r>
        <w:rPr>
          <w:i w:val="0"/>
          <w:iCs w:val="0"/>
        </w:rPr>
        <w:fldChar w:fldCharType="end"/>
      </w:r>
    </w:p>
    <w:p w14:paraId="121874A9">
      <w:pPr>
        <w:pStyle w:val="9"/>
        <w:tabs>
          <w:tab w:val="right" w:leader="dot" w:pos="8306"/>
          <w:tab w:val="clear" w:pos="8820"/>
        </w:tabs>
        <w:rPr>
          <w:i w:val="0"/>
          <w:iCs w:val="0"/>
        </w:rPr>
      </w:pPr>
      <w:r>
        <w:rPr>
          <w:i w:val="0"/>
          <w:iCs w:val="0"/>
        </w:rPr>
        <w:fldChar w:fldCharType="begin"/>
      </w:r>
      <w:r>
        <w:rPr>
          <w:i w:val="0"/>
          <w:iCs w:val="0"/>
        </w:rPr>
        <w:instrText xml:space="preserve"> HYPERLINK \l _Toc14453 </w:instrText>
      </w:r>
      <w:r>
        <w:rPr>
          <w:i w:val="0"/>
          <w:iCs w:val="0"/>
        </w:rPr>
        <w:fldChar w:fldCharType="separate"/>
      </w:r>
      <w:r>
        <w:rPr>
          <w:rFonts w:ascii="Times New Roman" w:hAnsi="Times New Roman"/>
          <w:i w:val="0"/>
          <w:iCs w:val="0"/>
          <w:szCs w:val="24"/>
        </w:rPr>
        <w:t>12.1 劳务作业质量</w:t>
      </w:r>
      <w:r>
        <w:rPr>
          <w:i w:val="0"/>
          <w:iCs w:val="0"/>
        </w:rPr>
        <w:tab/>
      </w:r>
      <w:r>
        <w:rPr>
          <w:i w:val="0"/>
          <w:iCs w:val="0"/>
        </w:rPr>
        <w:fldChar w:fldCharType="begin"/>
      </w:r>
      <w:r>
        <w:rPr>
          <w:i w:val="0"/>
          <w:iCs w:val="0"/>
        </w:rPr>
        <w:instrText xml:space="preserve"> PAGEREF _Toc14453 \h </w:instrText>
      </w:r>
      <w:r>
        <w:rPr>
          <w:i w:val="0"/>
          <w:iCs w:val="0"/>
        </w:rPr>
        <w:fldChar w:fldCharType="separate"/>
      </w:r>
      <w:r>
        <w:rPr>
          <w:i w:val="0"/>
          <w:iCs w:val="0"/>
        </w:rPr>
        <w:t>21</w:t>
      </w:r>
      <w:r>
        <w:rPr>
          <w:i w:val="0"/>
          <w:iCs w:val="0"/>
        </w:rPr>
        <w:fldChar w:fldCharType="end"/>
      </w:r>
      <w:r>
        <w:rPr>
          <w:i w:val="0"/>
          <w:iCs w:val="0"/>
        </w:rPr>
        <w:fldChar w:fldCharType="end"/>
      </w:r>
    </w:p>
    <w:p w14:paraId="134B4DC3">
      <w:pPr>
        <w:pStyle w:val="9"/>
        <w:tabs>
          <w:tab w:val="right" w:leader="dot" w:pos="8306"/>
          <w:tab w:val="clear" w:pos="8820"/>
        </w:tabs>
        <w:rPr>
          <w:i w:val="0"/>
          <w:iCs w:val="0"/>
        </w:rPr>
      </w:pPr>
      <w:r>
        <w:rPr>
          <w:i w:val="0"/>
          <w:iCs w:val="0"/>
        </w:rPr>
        <w:fldChar w:fldCharType="begin"/>
      </w:r>
      <w:r>
        <w:rPr>
          <w:i w:val="0"/>
          <w:iCs w:val="0"/>
        </w:rPr>
        <w:instrText xml:space="preserve"> HYPERLINK \l _Toc30124 </w:instrText>
      </w:r>
      <w:r>
        <w:rPr>
          <w:i w:val="0"/>
          <w:iCs w:val="0"/>
        </w:rPr>
        <w:fldChar w:fldCharType="separate"/>
      </w:r>
      <w:r>
        <w:rPr>
          <w:rFonts w:ascii="Times New Roman" w:hAnsi="Times New Roman"/>
          <w:i w:val="0"/>
          <w:iCs w:val="0"/>
          <w:szCs w:val="24"/>
        </w:rPr>
        <w:t>12.2 参加检验与验收</w:t>
      </w:r>
      <w:r>
        <w:rPr>
          <w:i w:val="0"/>
          <w:iCs w:val="0"/>
        </w:rPr>
        <w:tab/>
      </w:r>
      <w:r>
        <w:rPr>
          <w:i w:val="0"/>
          <w:iCs w:val="0"/>
        </w:rPr>
        <w:fldChar w:fldCharType="begin"/>
      </w:r>
      <w:r>
        <w:rPr>
          <w:i w:val="0"/>
          <w:iCs w:val="0"/>
        </w:rPr>
        <w:instrText xml:space="preserve"> PAGEREF _Toc30124 \h </w:instrText>
      </w:r>
      <w:r>
        <w:rPr>
          <w:i w:val="0"/>
          <w:iCs w:val="0"/>
        </w:rPr>
        <w:fldChar w:fldCharType="separate"/>
      </w:r>
      <w:r>
        <w:rPr>
          <w:i w:val="0"/>
          <w:iCs w:val="0"/>
        </w:rPr>
        <w:t>21</w:t>
      </w:r>
      <w:r>
        <w:rPr>
          <w:i w:val="0"/>
          <w:iCs w:val="0"/>
        </w:rPr>
        <w:fldChar w:fldCharType="end"/>
      </w:r>
      <w:r>
        <w:rPr>
          <w:i w:val="0"/>
          <w:iCs w:val="0"/>
        </w:rPr>
        <w:fldChar w:fldCharType="end"/>
      </w:r>
    </w:p>
    <w:p w14:paraId="7BA7C0CE">
      <w:pPr>
        <w:pStyle w:val="9"/>
        <w:tabs>
          <w:tab w:val="right" w:leader="dot" w:pos="8306"/>
          <w:tab w:val="clear" w:pos="8820"/>
        </w:tabs>
        <w:rPr>
          <w:i w:val="0"/>
          <w:iCs w:val="0"/>
        </w:rPr>
      </w:pPr>
      <w:r>
        <w:rPr>
          <w:i w:val="0"/>
          <w:iCs w:val="0"/>
        </w:rPr>
        <w:fldChar w:fldCharType="begin"/>
      </w:r>
      <w:r>
        <w:rPr>
          <w:i w:val="0"/>
          <w:iCs w:val="0"/>
        </w:rPr>
        <w:instrText xml:space="preserve"> HYPERLINK \l _Toc20917 </w:instrText>
      </w:r>
      <w:r>
        <w:rPr>
          <w:i w:val="0"/>
          <w:iCs w:val="0"/>
        </w:rPr>
        <w:fldChar w:fldCharType="separate"/>
      </w:r>
      <w:r>
        <w:rPr>
          <w:rFonts w:ascii="Times New Roman" w:hAnsi="Times New Roman"/>
          <w:i w:val="0"/>
          <w:iCs w:val="0"/>
          <w:szCs w:val="24"/>
        </w:rPr>
        <w:t>12.3 完工日期的确定</w:t>
      </w:r>
      <w:r>
        <w:rPr>
          <w:i w:val="0"/>
          <w:iCs w:val="0"/>
        </w:rPr>
        <w:tab/>
      </w:r>
      <w:r>
        <w:rPr>
          <w:i w:val="0"/>
          <w:iCs w:val="0"/>
        </w:rPr>
        <w:fldChar w:fldCharType="begin"/>
      </w:r>
      <w:r>
        <w:rPr>
          <w:i w:val="0"/>
          <w:iCs w:val="0"/>
        </w:rPr>
        <w:instrText xml:space="preserve"> PAGEREF _Toc20917 \h </w:instrText>
      </w:r>
      <w:r>
        <w:rPr>
          <w:i w:val="0"/>
          <w:iCs w:val="0"/>
        </w:rPr>
        <w:fldChar w:fldCharType="separate"/>
      </w:r>
      <w:r>
        <w:rPr>
          <w:i w:val="0"/>
          <w:iCs w:val="0"/>
        </w:rPr>
        <w:t>21</w:t>
      </w:r>
      <w:r>
        <w:rPr>
          <w:i w:val="0"/>
          <w:iCs w:val="0"/>
        </w:rPr>
        <w:fldChar w:fldCharType="end"/>
      </w:r>
      <w:r>
        <w:rPr>
          <w:i w:val="0"/>
          <w:iCs w:val="0"/>
        </w:rPr>
        <w:fldChar w:fldCharType="end"/>
      </w:r>
    </w:p>
    <w:p w14:paraId="24CD8073">
      <w:pPr>
        <w:pStyle w:val="9"/>
        <w:tabs>
          <w:tab w:val="right" w:leader="dot" w:pos="8306"/>
          <w:tab w:val="clear" w:pos="8820"/>
        </w:tabs>
        <w:rPr>
          <w:i w:val="0"/>
          <w:iCs w:val="0"/>
        </w:rPr>
      </w:pPr>
      <w:r>
        <w:rPr>
          <w:i w:val="0"/>
          <w:iCs w:val="0"/>
        </w:rPr>
        <w:fldChar w:fldCharType="begin"/>
      </w:r>
      <w:r>
        <w:rPr>
          <w:i w:val="0"/>
          <w:iCs w:val="0"/>
        </w:rPr>
        <w:instrText xml:space="preserve"> HYPERLINK \l _Toc27011 </w:instrText>
      </w:r>
      <w:r>
        <w:rPr>
          <w:i w:val="0"/>
          <w:iCs w:val="0"/>
        </w:rPr>
        <w:fldChar w:fldCharType="separate"/>
      </w:r>
      <w:r>
        <w:rPr>
          <w:rFonts w:ascii="Times New Roman" w:hAnsi="Times New Roman"/>
          <w:i w:val="0"/>
          <w:iCs w:val="0"/>
          <w:szCs w:val="24"/>
        </w:rPr>
        <w:t>12.4 劳务作业整改</w:t>
      </w:r>
      <w:r>
        <w:rPr>
          <w:i w:val="0"/>
          <w:iCs w:val="0"/>
        </w:rPr>
        <w:tab/>
      </w:r>
      <w:r>
        <w:rPr>
          <w:i w:val="0"/>
          <w:iCs w:val="0"/>
        </w:rPr>
        <w:fldChar w:fldCharType="begin"/>
      </w:r>
      <w:r>
        <w:rPr>
          <w:i w:val="0"/>
          <w:iCs w:val="0"/>
        </w:rPr>
        <w:instrText xml:space="preserve"> PAGEREF _Toc27011 \h </w:instrText>
      </w:r>
      <w:r>
        <w:rPr>
          <w:i w:val="0"/>
          <w:iCs w:val="0"/>
        </w:rPr>
        <w:fldChar w:fldCharType="separate"/>
      </w:r>
      <w:r>
        <w:rPr>
          <w:i w:val="0"/>
          <w:iCs w:val="0"/>
        </w:rPr>
        <w:t>22</w:t>
      </w:r>
      <w:r>
        <w:rPr>
          <w:i w:val="0"/>
          <w:iCs w:val="0"/>
        </w:rPr>
        <w:fldChar w:fldCharType="end"/>
      </w:r>
      <w:r>
        <w:rPr>
          <w:i w:val="0"/>
          <w:iCs w:val="0"/>
        </w:rPr>
        <w:fldChar w:fldCharType="end"/>
      </w:r>
    </w:p>
    <w:p w14:paraId="1A974689">
      <w:pPr>
        <w:pStyle w:val="9"/>
        <w:tabs>
          <w:tab w:val="right" w:leader="dot" w:pos="8306"/>
          <w:tab w:val="clear" w:pos="8820"/>
        </w:tabs>
        <w:rPr>
          <w:i w:val="0"/>
          <w:iCs w:val="0"/>
        </w:rPr>
      </w:pPr>
      <w:r>
        <w:rPr>
          <w:i w:val="0"/>
          <w:iCs w:val="0"/>
        </w:rPr>
        <w:fldChar w:fldCharType="begin"/>
      </w:r>
      <w:r>
        <w:rPr>
          <w:i w:val="0"/>
          <w:iCs w:val="0"/>
        </w:rPr>
        <w:instrText xml:space="preserve"> HYPERLINK \l _Toc10637 </w:instrText>
      </w:r>
      <w:r>
        <w:rPr>
          <w:i w:val="0"/>
          <w:iCs w:val="0"/>
        </w:rPr>
        <w:fldChar w:fldCharType="separate"/>
      </w:r>
      <w:r>
        <w:rPr>
          <w:rFonts w:ascii="Times New Roman" w:hAnsi="Times New Roman"/>
          <w:i w:val="0"/>
          <w:iCs w:val="0"/>
          <w:szCs w:val="24"/>
        </w:rPr>
        <w:t>12.5 劳务作业交付</w:t>
      </w:r>
      <w:r>
        <w:rPr>
          <w:i w:val="0"/>
          <w:iCs w:val="0"/>
        </w:rPr>
        <w:tab/>
      </w:r>
      <w:r>
        <w:rPr>
          <w:i w:val="0"/>
          <w:iCs w:val="0"/>
        </w:rPr>
        <w:fldChar w:fldCharType="begin"/>
      </w:r>
      <w:r>
        <w:rPr>
          <w:i w:val="0"/>
          <w:iCs w:val="0"/>
        </w:rPr>
        <w:instrText xml:space="preserve"> PAGEREF _Toc10637 \h </w:instrText>
      </w:r>
      <w:r>
        <w:rPr>
          <w:i w:val="0"/>
          <w:iCs w:val="0"/>
        </w:rPr>
        <w:fldChar w:fldCharType="separate"/>
      </w:r>
      <w:r>
        <w:rPr>
          <w:i w:val="0"/>
          <w:iCs w:val="0"/>
        </w:rPr>
        <w:t>22</w:t>
      </w:r>
      <w:r>
        <w:rPr>
          <w:i w:val="0"/>
          <w:iCs w:val="0"/>
        </w:rPr>
        <w:fldChar w:fldCharType="end"/>
      </w:r>
      <w:r>
        <w:rPr>
          <w:i w:val="0"/>
          <w:iCs w:val="0"/>
        </w:rPr>
        <w:fldChar w:fldCharType="end"/>
      </w:r>
    </w:p>
    <w:p w14:paraId="2308706C">
      <w:pPr>
        <w:pStyle w:val="14"/>
        <w:tabs>
          <w:tab w:val="right" w:leader="dot" w:pos="8306"/>
          <w:tab w:val="clear" w:pos="9345"/>
        </w:tabs>
        <w:rPr>
          <w:i w:val="0"/>
          <w:iCs w:val="0"/>
        </w:rPr>
      </w:pPr>
      <w:r>
        <w:rPr>
          <w:i w:val="0"/>
          <w:iCs w:val="0"/>
        </w:rPr>
        <w:fldChar w:fldCharType="begin"/>
      </w:r>
      <w:r>
        <w:rPr>
          <w:i w:val="0"/>
          <w:iCs w:val="0"/>
        </w:rPr>
        <w:instrText xml:space="preserve"> HYPERLINK \l _Toc29056 </w:instrText>
      </w:r>
      <w:r>
        <w:rPr>
          <w:i w:val="0"/>
          <w:iCs w:val="0"/>
        </w:rPr>
        <w:fldChar w:fldCharType="separate"/>
      </w:r>
      <w:r>
        <w:rPr>
          <w:rFonts w:ascii="Times New Roman" w:hAnsi="Times New Roman"/>
          <w:i w:val="0"/>
          <w:iCs w:val="0"/>
          <w:szCs w:val="24"/>
        </w:rPr>
        <w:t>13. 劳务作业完工结算与支付</w:t>
      </w:r>
      <w:r>
        <w:rPr>
          <w:i w:val="0"/>
          <w:iCs w:val="0"/>
        </w:rPr>
        <w:tab/>
      </w:r>
      <w:r>
        <w:rPr>
          <w:i w:val="0"/>
          <w:iCs w:val="0"/>
        </w:rPr>
        <w:fldChar w:fldCharType="begin"/>
      </w:r>
      <w:r>
        <w:rPr>
          <w:i w:val="0"/>
          <w:iCs w:val="0"/>
        </w:rPr>
        <w:instrText xml:space="preserve"> PAGEREF _Toc29056 \h </w:instrText>
      </w:r>
      <w:r>
        <w:rPr>
          <w:i w:val="0"/>
          <w:iCs w:val="0"/>
        </w:rPr>
        <w:fldChar w:fldCharType="separate"/>
      </w:r>
      <w:r>
        <w:rPr>
          <w:i w:val="0"/>
          <w:iCs w:val="0"/>
        </w:rPr>
        <w:t>22</w:t>
      </w:r>
      <w:r>
        <w:rPr>
          <w:i w:val="0"/>
          <w:iCs w:val="0"/>
        </w:rPr>
        <w:fldChar w:fldCharType="end"/>
      </w:r>
      <w:r>
        <w:rPr>
          <w:i w:val="0"/>
          <w:iCs w:val="0"/>
        </w:rPr>
        <w:fldChar w:fldCharType="end"/>
      </w:r>
    </w:p>
    <w:p w14:paraId="12F1D923">
      <w:pPr>
        <w:pStyle w:val="9"/>
        <w:tabs>
          <w:tab w:val="right" w:leader="dot" w:pos="8306"/>
          <w:tab w:val="clear" w:pos="8820"/>
        </w:tabs>
        <w:rPr>
          <w:i w:val="0"/>
          <w:iCs w:val="0"/>
        </w:rPr>
      </w:pPr>
      <w:r>
        <w:rPr>
          <w:i w:val="0"/>
          <w:iCs w:val="0"/>
        </w:rPr>
        <w:fldChar w:fldCharType="begin"/>
      </w:r>
      <w:r>
        <w:rPr>
          <w:i w:val="0"/>
          <w:iCs w:val="0"/>
        </w:rPr>
        <w:instrText xml:space="preserve"> HYPERLINK \l _Toc26147 </w:instrText>
      </w:r>
      <w:r>
        <w:rPr>
          <w:i w:val="0"/>
          <w:iCs w:val="0"/>
        </w:rPr>
        <w:fldChar w:fldCharType="separate"/>
      </w:r>
      <w:r>
        <w:rPr>
          <w:rFonts w:ascii="Times New Roman" w:hAnsi="Times New Roman"/>
          <w:i w:val="0"/>
          <w:iCs w:val="0"/>
          <w:szCs w:val="24"/>
        </w:rPr>
        <w:t>13.1 完工结算申请</w:t>
      </w:r>
      <w:r>
        <w:rPr>
          <w:i w:val="0"/>
          <w:iCs w:val="0"/>
        </w:rPr>
        <w:tab/>
      </w:r>
      <w:r>
        <w:rPr>
          <w:i w:val="0"/>
          <w:iCs w:val="0"/>
        </w:rPr>
        <w:fldChar w:fldCharType="begin"/>
      </w:r>
      <w:r>
        <w:rPr>
          <w:i w:val="0"/>
          <w:iCs w:val="0"/>
        </w:rPr>
        <w:instrText xml:space="preserve"> PAGEREF _Toc26147 \h </w:instrText>
      </w:r>
      <w:r>
        <w:rPr>
          <w:i w:val="0"/>
          <w:iCs w:val="0"/>
        </w:rPr>
        <w:fldChar w:fldCharType="separate"/>
      </w:r>
      <w:r>
        <w:rPr>
          <w:i w:val="0"/>
          <w:iCs w:val="0"/>
        </w:rPr>
        <w:t>22</w:t>
      </w:r>
      <w:r>
        <w:rPr>
          <w:i w:val="0"/>
          <w:iCs w:val="0"/>
        </w:rPr>
        <w:fldChar w:fldCharType="end"/>
      </w:r>
      <w:r>
        <w:rPr>
          <w:i w:val="0"/>
          <w:iCs w:val="0"/>
        </w:rPr>
        <w:fldChar w:fldCharType="end"/>
      </w:r>
    </w:p>
    <w:p w14:paraId="1AF0C379">
      <w:pPr>
        <w:pStyle w:val="9"/>
        <w:tabs>
          <w:tab w:val="right" w:leader="dot" w:pos="8306"/>
          <w:tab w:val="clear" w:pos="8820"/>
        </w:tabs>
        <w:rPr>
          <w:i w:val="0"/>
          <w:iCs w:val="0"/>
        </w:rPr>
      </w:pPr>
      <w:r>
        <w:rPr>
          <w:i w:val="0"/>
          <w:iCs w:val="0"/>
        </w:rPr>
        <w:fldChar w:fldCharType="begin"/>
      </w:r>
      <w:r>
        <w:rPr>
          <w:i w:val="0"/>
          <w:iCs w:val="0"/>
        </w:rPr>
        <w:instrText xml:space="preserve"> HYPERLINK \l _Toc13496 </w:instrText>
      </w:r>
      <w:r>
        <w:rPr>
          <w:i w:val="0"/>
          <w:iCs w:val="0"/>
        </w:rPr>
        <w:fldChar w:fldCharType="separate"/>
      </w:r>
      <w:r>
        <w:rPr>
          <w:rFonts w:ascii="Times New Roman" w:hAnsi="Times New Roman"/>
          <w:i w:val="0"/>
          <w:iCs w:val="0"/>
          <w:szCs w:val="24"/>
        </w:rPr>
        <w:t>13.2 完工结算审核</w:t>
      </w:r>
      <w:r>
        <w:rPr>
          <w:i w:val="0"/>
          <w:iCs w:val="0"/>
        </w:rPr>
        <w:tab/>
      </w:r>
      <w:r>
        <w:rPr>
          <w:i w:val="0"/>
          <w:iCs w:val="0"/>
        </w:rPr>
        <w:fldChar w:fldCharType="begin"/>
      </w:r>
      <w:r>
        <w:rPr>
          <w:i w:val="0"/>
          <w:iCs w:val="0"/>
        </w:rPr>
        <w:instrText xml:space="preserve"> PAGEREF _Toc13496 \h </w:instrText>
      </w:r>
      <w:r>
        <w:rPr>
          <w:i w:val="0"/>
          <w:iCs w:val="0"/>
        </w:rPr>
        <w:fldChar w:fldCharType="separate"/>
      </w:r>
      <w:r>
        <w:rPr>
          <w:i w:val="0"/>
          <w:iCs w:val="0"/>
        </w:rPr>
        <w:t>22</w:t>
      </w:r>
      <w:r>
        <w:rPr>
          <w:i w:val="0"/>
          <w:iCs w:val="0"/>
        </w:rPr>
        <w:fldChar w:fldCharType="end"/>
      </w:r>
      <w:r>
        <w:rPr>
          <w:i w:val="0"/>
          <w:iCs w:val="0"/>
        </w:rPr>
        <w:fldChar w:fldCharType="end"/>
      </w:r>
    </w:p>
    <w:p w14:paraId="13A56CFA">
      <w:pPr>
        <w:pStyle w:val="9"/>
        <w:tabs>
          <w:tab w:val="right" w:leader="dot" w:pos="8306"/>
          <w:tab w:val="clear" w:pos="8820"/>
        </w:tabs>
        <w:rPr>
          <w:i w:val="0"/>
          <w:iCs w:val="0"/>
        </w:rPr>
      </w:pPr>
      <w:r>
        <w:rPr>
          <w:i w:val="0"/>
          <w:iCs w:val="0"/>
        </w:rPr>
        <w:fldChar w:fldCharType="begin"/>
      </w:r>
      <w:r>
        <w:rPr>
          <w:i w:val="0"/>
          <w:iCs w:val="0"/>
        </w:rPr>
        <w:instrText xml:space="preserve"> HYPERLINK \l _Toc19890 </w:instrText>
      </w:r>
      <w:r>
        <w:rPr>
          <w:i w:val="0"/>
          <w:iCs w:val="0"/>
        </w:rPr>
        <w:fldChar w:fldCharType="separate"/>
      </w:r>
      <w:r>
        <w:rPr>
          <w:rFonts w:ascii="Times New Roman" w:hAnsi="Times New Roman"/>
          <w:i w:val="0"/>
          <w:iCs w:val="0"/>
          <w:szCs w:val="24"/>
        </w:rPr>
        <w:t>13.3 完工结算支付</w:t>
      </w:r>
      <w:r>
        <w:rPr>
          <w:i w:val="0"/>
          <w:iCs w:val="0"/>
        </w:rPr>
        <w:tab/>
      </w:r>
      <w:r>
        <w:rPr>
          <w:i w:val="0"/>
          <w:iCs w:val="0"/>
        </w:rPr>
        <w:fldChar w:fldCharType="begin"/>
      </w:r>
      <w:r>
        <w:rPr>
          <w:i w:val="0"/>
          <w:iCs w:val="0"/>
        </w:rPr>
        <w:instrText xml:space="preserve"> PAGEREF _Toc19890 \h </w:instrText>
      </w:r>
      <w:r>
        <w:rPr>
          <w:i w:val="0"/>
          <w:iCs w:val="0"/>
        </w:rPr>
        <w:fldChar w:fldCharType="separate"/>
      </w:r>
      <w:r>
        <w:rPr>
          <w:i w:val="0"/>
          <w:iCs w:val="0"/>
        </w:rPr>
        <w:t>22</w:t>
      </w:r>
      <w:r>
        <w:rPr>
          <w:i w:val="0"/>
          <w:iCs w:val="0"/>
        </w:rPr>
        <w:fldChar w:fldCharType="end"/>
      </w:r>
      <w:r>
        <w:rPr>
          <w:i w:val="0"/>
          <w:iCs w:val="0"/>
        </w:rPr>
        <w:fldChar w:fldCharType="end"/>
      </w:r>
    </w:p>
    <w:p w14:paraId="419E9A53">
      <w:pPr>
        <w:pStyle w:val="14"/>
        <w:tabs>
          <w:tab w:val="right" w:leader="dot" w:pos="8306"/>
          <w:tab w:val="clear" w:pos="9345"/>
        </w:tabs>
        <w:rPr>
          <w:i w:val="0"/>
          <w:iCs w:val="0"/>
        </w:rPr>
      </w:pPr>
      <w:r>
        <w:rPr>
          <w:i w:val="0"/>
          <w:iCs w:val="0"/>
        </w:rPr>
        <w:fldChar w:fldCharType="begin"/>
      </w:r>
      <w:r>
        <w:rPr>
          <w:i w:val="0"/>
          <w:iCs w:val="0"/>
        </w:rPr>
        <w:instrText xml:space="preserve"> HYPERLINK \l _Toc5640 </w:instrText>
      </w:r>
      <w:r>
        <w:rPr>
          <w:i w:val="0"/>
          <w:iCs w:val="0"/>
        </w:rPr>
        <w:fldChar w:fldCharType="separate"/>
      </w:r>
      <w:r>
        <w:rPr>
          <w:rFonts w:ascii="Times New Roman" w:hAnsi="Times New Roman"/>
          <w:i w:val="0"/>
          <w:iCs w:val="0"/>
          <w:szCs w:val="24"/>
        </w:rPr>
        <w:t>14. 违约</w:t>
      </w:r>
      <w:r>
        <w:rPr>
          <w:i w:val="0"/>
          <w:iCs w:val="0"/>
        </w:rPr>
        <w:tab/>
      </w:r>
      <w:r>
        <w:rPr>
          <w:i w:val="0"/>
          <w:iCs w:val="0"/>
        </w:rPr>
        <w:fldChar w:fldCharType="begin"/>
      </w:r>
      <w:r>
        <w:rPr>
          <w:i w:val="0"/>
          <w:iCs w:val="0"/>
        </w:rPr>
        <w:instrText xml:space="preserve"> PAGEREF _Toc5640 \h </w:instrText>
      </w:r>
      <w:r>
        <w:rPr>
          <w:i w:val="0"/>
          <w:iCs w:val="0"/>
        </w:rPr>
        <w:fldChar w:fldCharType="separate"/>
      </w:r>
      <w:r>
        <w:rPr>
          <w:i w:val="0"/>
          <w:iCs w:val="0"/>
        </w:rPr>
        <w:t>23</w:t>
      </w:r>
      <w:r>
        <w:rPr>
          <w:i w:val="0"/>
          <w:iCs w:val="0"/>
        </w:rPr>
        <w:fldChar w:fldCharType="end"/>
      </w:r>
      <w:r>
        <w:rPr>
          <w:i w:val="0"/>
          <w:iCs w:val="0"/>
        </w:rPr>
        <w:fldChar w:fldCharType="end"/>
      </w:r>
    </w:p>
    <w:p w14:paraId="7CE9C5A5">
      <w:pPr>
        <w:pStyle w:val="9"/>
        <w:tabs>
          <w:tab w:val="right" w:leader="dot" w:pos="8306"/>
          <w:tab w:val="clear" w:pos="8820"/>
        </w:tabs>
        <w:rPr>
          <w:i w:val="0"/>
          <w:iCs w:val="0"/>
        </w:rPr>
      </w:pPr>
      <w:r>
        <w:rPr>
          <w:i w:val="0"/>
          <w:iCs w:val="0"/>
        </w:rPr>
        <w:fldChar w:fldCharType="begin"/>
      </w:r>
      <w:r>
        <w:rPr>
          <w:i w:val="0"/>
          <w:iCs w:val="0"/>
        </w:rPr>
        <w:instrText xml:space="preserve"> HYPERLINK \l _Toc24300 </w:instrText>
      </w:r>
      <w:r>
        <w:rPr>
          <w:i w:val="0"/>
          <w:iCs w:val="0"/>
        </w:rPr>
        <w:fldChar w:fldCharType="separate"/>
      </w:r>
      <w:r>
        <w:rPr>
          <w:rFonts w:ascii="Times New Roman" w:hAnsi="Times New Roman"/>
          <w:i w:val="0"/>
          <w:iCs w:val="0"/>
          <w:szCs w:val="24"/>
        </w:rPr>
        <w:t>14.1 承包人违约</w:t>
      </w:r>
      <w:r>
        <w:rPr>
          <w:i w:val="0"/>
          <w:iCs w:val="0"/>
        </w:rPr>
        <w:tab/>
      </w:r>
      <w:r>
        <w:rPr>
          <w:i w:val="0"/>
          <w:iCs w:val="0"/>
        </w:rPr>
        <w:fldChar w:fldCharType="begin"/>
      </w:r>
      <w:r>
        <w:rPr>
          <w:i w:val="0"/>
          <w:iCs w:val="0"/>
        </w:rPr>
        <w:instrText xml:space="preserve"> PAGEREF _Toc24300 \h </w:instrText>
      </w:r>
      <w:r>
        <w:rPr>
          <w:i w:val="0"/>
          <w:iCs w:val="0"/>
        </w:rPr>
        <w:fldChar w:fldCharType="separate"/>
      </w:r>
      <w:r>
        <w:rPr>
          <w:i w:val="0"/>
          <w:iCs w:val="0"/>
        </w:rPr>
        <w:t>23</w:t>
      </w:r>
      <w:r>
        <w:rPr>
          <w:i w:val="0"/>
          <w:iCs w:val="0"/>
        </w:rPr>
        <w:fldChar w:fldCharType="end"/>
      </w:r>
      <w:r>
        <w:rPr>
          <w:i w:val="0"/>
          <w:iCs w:val="0"/>
        </w:rPr>
        <w:fldChar w:fldCharType="end"/>
      </w:r>
    </w:p>
    <w:p w14:paraId="687DFA53">
      <w:pPr>
        <w:pStyle w:val="9"/>
        <w:tabs>
          <w:tab w:val="right" w:leader="dot" w:pos="8306"/>
          <w:tab w:val="clear" w:pos="8820"/>
        </w:tabs>
        <w:rPr>
          <w:i w:val="0"/>
          <w:iCs w:val="0"/>
        </w:rPr>
      </w:pPr>
      <w:r>
        <w:rPr>
          <w:i w:val="0"/>
          <w:iCs w:val="0"/>
        </w:rPr>
        <w:fldChar w:fldCharType="begin"/>
      </w:r>
      <w:r>
        <w:rPr>
          <w:i w:val="0"/>
          <w:iCs w:val="0"/>
        </w:rPr>
        <w:instrText xml:space="preserve"> HYPERLINK \l _Toc19323 </w:instrText>
      </w:r>
      <w:r>
        <w:rPr>
          <w:i w:val="0"/>
          <w:iCs w:val="0"/>
        </w:rPr>
        <w:fldChar w:fldCharType="separate"/>
      </w:r>
      <w:r>
        <w:rPr>
          <w:rFonts w:ascii="Times New Roman" w:hAnsi="Times New Roman"/>
          <w:i w:val="0"/>
          <w:iCs w:val="0"/>
          <w:szCs w:val="24"/>
        </w:rPr>
        <w:t xml:space="preserve">14.2 </w:t>
      </w:r>
      <w:r>
        <w:rPr>
          <w:rFonts w:hint="eastAsia" w:ascii="Times New Roman" w:hAnsi="Times New Roman"/>
          <w:i w:val="0"/>
          <w:iCs w:val="0"/>
          <w:szCs w:val="24"/>
          <w:lang w:eastAsia="zh-CN"/>
        </w:rPr>
        <w:t>分包人</w:t>
      </w:r>
      <w:r>
        <w:rPr>
          <w:rFonts w:ascii="Times New Roman" w:hAnsi="Times New Roman"/>
          <w:i w:val="0"/>
          <w:iCs w:val="0"/>
          <w:szCs w:val="24"/>
        </w:rPr>
        <w:t>违约</w:t>
      </w:r>
      <w:r>
        <w:rPr>
          <w:i w:val="0"/>
          <w:iCs w:val="0"/>
        </w:rPr>
        <w:tab/>
      </w:r>
      <w:r>
        <w:rPr>
          <w:i w:val="0"/>
          <w:iCs w:val="0"/>
        </w:rPr>
        <w:fldChar w:fldCharType="begin"/>
      </w:r>
      <w:r>
        <w:rPr>
          <w:i w:val="0"/>
          <w:iCs w:val="0"/>
        </w:rPr>
        <w:instrText xml:space="preserve"> PAGEREF _Toc19323 \h </w:instrText>
      </w:r>
      <w:r>
        <w:rPr>
          <w:i w:val="0"/>
          <w:iCs w:val="0"/>
        </w:rPr>
        <w:fldChar w:fldCharType="separate"/>
      </w:r>
      <w:r>
        <w:rPr>
          <w:i w:val="0"/>
          <w:iCs w:val="0"/>
        </w:rPr>
        <w:t>23</w:t>
      </w:r>
      <w:r>
        <w:rPr>
          <w:i w:val="0"/>
          <w:iCs w:val="0"/>
        </w:rPr>
        <w:fldChar w:fldCharType="end"/>
      </w:r>
      <w:r>
        <w:rPr>
          <w:i w:val="0"/>
          <w:iCs w:val="0"/>
        </w:rPr>
        <w:fldChar w:fldCharType="end"/>
      </w:r>
    </w:p>
    <w:p w14:paraId="1D89DED2">
      <w:pPr>
        <w:pStyle w:val="9"/>
        <w:tabs>
          <w:tab w:val="right" w:leader="dot" w:pos="8306"/>
          <w:tab w:val="clear" w:pos="8820"/>
        </w:tabs>
        <w:rPr>
          <w:i w:val="0"/>
          <w:iCs w:val="0"/>
        </w:rPr>
      </w:pPr>
      <w:r>
        <w:rPr>
          <w:i w:val="0"/>
          <w:iCs w:val="0"/>
        </w:rPr>
        <w:fldChar w:fldCharType="begin"/>
      </w:r>
      <w:r>
        <w:rPr>
          <w:i w:val="0"/>
          <w:iCs w:val="0"/>
        </w:rPr>
        <w:instrText xml:space="preserve"> HYPERLINK \l _Toc26954 </w:instrText>
      </w:r>
      <w:r>
        <w:rPr>
          <w:i w:val="0"/>
          <w:iCs w:val="0"/>
        </w:rPr>
        <w:fldChar w:fldCharType="separate"/>
      </w:r>
      <w:r>
        <w:rPr>
          <w:rFonts w:ascii="Times New Roman" w:hAnsi="Times New Roman"/>
          <w:i w:val="0"/>
          <w:iCs w:val="0"/>
          <w:szCs w:val="24"/>
        </w:rPr>
        <w:t>14.3 违约方继续履行合同</w:t>
      </w:r>
      <w:r>
        <w:rPr>
          <w:i w:val="0"/>
          <w:iCs w:val="0"/>
        </w:rPr>
        <w:tab/>
      </w:r>
      <w:r>
        <w:rPr>
          <w:i w:val="0"/>
          <w:iCs w:val="0"/>
        </w:rPr>
        <w:fldChar w:fldCharType="begin"/>
      </w:r>
      <w:r>
        <w:rPr>
          <w:i w:val="0"/>
          <w:iCs w:val="0"/>
        </w:rPr>
        <w:instrText xml:space="preserve"> PAGEREF _Toc26954 \h </w:instrText>
      </w:r>
      <w:r>
        <w:rPr>
          <w:i w:val="0"/>
          <w:iCs w:val="0"/>
        </w:rPr>
        <w:fldChar w:fldCharType="separate"/>
      </w:r>
      <w:r>
        <w:rPr>
          <w:i w:val="0"/>
          <w:iCs w:val="0"/>
        </w:rPr>
        <w:t>23</w:t>
      </w:r>
      <w:r>
        <w:rPr>
          <w:i w:val="0"/>
          <w:iCs w:val="0"/>
        </w:rPr>
        <w:fldChar w:fldCharType="end"/>
      </w:r>
      <w:r>
        <w:rPr>
          <w:i w:val="0"/>
          <w:iCs w:val="0"/>
        </w:rPr>
        <w:fldChar w:fldCharType="end"/>
      </w:r>
    </w:p>
    <w:p w14:paraId="3731C8F9">
      <w:pPr>
        <w:pStyle w:val="14"/>
        <w:tabs>
          <w:tab w:val="right" w:leader="dot" w:pos="8306"/>
          <w:tab w:val="clear" w:pos="9345"/>
        </w:tabs>
        <w:rPr>
          <w:i w:val="0"/>
          <w:iCs w:val="0"/>
        </w:rPr>
      </w:pPr>
      <w:r>
        <w:rPr>
          <w:i w:val="0"/>
          <w:iCs w:val="0"/>
        </w:rPr>
        <w:fldChar w:fldCharType="begin"/>
      </w:r>
      <w:r>
        <w:rPr>
          <w:i w:val="0"/>
          <w:iCs w:val="0"/>
        </w:rPr>
        <w:instrText xml:space="preserve"> HYPERLINK \l _Toc31198 </w:instrText>
      </w:r>
      <w:r>
        <w:rPr>
          <w:i w:val="0"/>
          <w:iCs w:val="0"/>
        </w:rPr>
        <w:fldChar w:fldCharType="separate"/>
      </w:r>
      <w:r>
        <w:rPr>
          <w:rFonts w:ascii="Times New Roman" w:hAnsi="Times New Roman"/>
          <w:i w:val="0"/>
          <w:iCs w:val="0"/>
          <w:szCs w:val="24"/>
        </w:rPr>
        <w:t>15. 不可抗力</w:t>
      </w:r>
      <w:r>
        <w:rPr>
          <w:i w:val="0"/>
          <w:iCs w:val="0"/>
        </w:rPr>
        <w:tab/>
      </w:r>
      <w:r>
        <w:rPr>
          <w:i w:val="0"/>
          <w:iCs w:val="0"/>
        </w:rPr>
        <w:fldChar w:fldCharType="begin"/>
      </w:r>
      <w:r>
        <w:rPr>
          <w:i w:val="0"/>
          <w:iCs w:val="0"/>
        </w:rPr>
        <w:instrText xml:space="preserve"> PAGEREF _Toc31198 \h </w:instrText>
      </w:r>
      <w:r>
        <w:rPr>
          <w:i w:val="0"/>
          <w:iCs w:val="0"/>
        </w:rPr>
        <w:fldChar w:fldCharType="separate"/>
      </w:r>
      <w:r>
        <w:rPr>
          <w:i w:val="0"/>
          <w:iCs w:val="0"/>
        </w:rPr>
        <w:t>23</w:t>
      </w:r>
      <w:r>
        <w:rPr>
          <w:i w:val="0"/>
          <w:iCs w:val="0"/>
        </w:rPr>
        <w:fldChar w:fldCharType="end"/>
      </w:r>
      <w:r>
        <w:rPr>
          <w:i w:val="0"/>
          <w:iCs w:val="0"/>
        </w:rPr>
        <w:fldChar w:fldCharType="end"/>
      </w:r>
    </w:p>
    <w:p w14:paraId="62068C6A">
      <w:pPr>
        <w:pStyle w:val="9"/>
        <w:tabs>
          <w:tab w:val="right" w:leader="dot" w:pos="8306"/>
          <w:tab w:val="clear" w:pos="8820"/>
        </w:tabs>
        <w:rPr>
          <w:i w:val="0"/>
          <w:iCs w:val="0"/>
        </w:rPr>
      </w:pPr>
      <w:r>
        <w:rPr>
          <w:i w:val="0"/>
          <w:iCs w:val="0"/>
        </w:rPr>
        <w:fldChar w:fldCharType="begin"/>
      </w:r>
      <w:r>
        <w:rPr>
          <w:i w:val="0"/>
          <w:iCs w:val="0"/>
        </w:rPr>
        <w:instrText xml:space="preserve"> HYPERLINK \l _Toc3278 </w:instrText>
      </w:r>
      <w:r>
        <w:rPr>
          <w:i w:val="0"/>
          <w:iCs w:val="0"/>
        </w:rPr>
        <w:fldChar w:fldCharType="separate"/>
      </w:r>
      <w:r>
        <w:rPr>
          <w:rFonts w:ascii="Times New Roman" w:hAnsi="Times New Roman"/>
          <w:i w:val="0"/>
          <w:iCs w:val="0"/>
          <w:szCs w:val="24"/>
        </w:rPr>
        <w:t>15.1 不可抗力的确认</w:t>
      </w:r>
      <w:r>
        <w:rPr>
          <w:i w:val="0"/>
          <w:iCs w:val="0"/>
        </w:rPr>
        <w:tab/>
      </w:r>
      <w:r>
        <w:rPr>
          <w:i w:val="0"/>
          <w:iCs w:val="0"/>
        </w:rPr>
        <w:fldChar w:fldCharType="begin"/>
      </w:r>
      <w:r>
        <w:rPr>
          <w:i w:val="0"/>
          <w:iCs w:val="0"/>
        </w:rPr>
        <w:instrText xml:space="preserve"> PAGEREF _Toc3278 \h </w:instrText>
      </w:r>
      <w:r>
        <w:rPr>
          <w:i w:val="0"/>
          <w:iCs w:val="0"/>
        </w:rPr>
        <w:fldChar w:fldCharType="separate"/>
      </w:r>
      <w:r>
        <w:rPr>
          <w:i w:val="0"/>
          <w:iCs w:val="0"/>
        </w:rPr>
        <w:t>23</w:t>
      </w:r>
      <w:r>
        <w:rPr>
          <w:i w:val="0"/>
          <w:iCs w:val="0"/>
        </w:rPr>
        <w:fldChar w:fldCharType="end"/>
      </w:r>
      <w:r>
        <w:rPr>
          <w:i w:val="0"/>
          <w:iCs w:val="0"/>
        </w:rPr>
        <w:fldChar w:fldCharType="end"/>
      </w:r>
    </w:p>
    <w:p w14:paraId="59EB1350">
      <w:pPr>
        <w:pStyle w:val="9"/>
        <w:tabs>
          <w:tab w:val="right" w:leader="dot" w:pos="8306"/>
          <w:tab w:val="clear" w:pos="8820"/>
        </w:tabs>
        <w:rPr>
          <w:i w:val="0"/>
          <w:iCs w:val="0"/>
        </w:rPr>
      </w:pPr>
      <w:r>
        <w:rPr>
          <w:i w:val="0"/>
          <w:iCs w:val="0"/>
        </w:rPr>
        <w:fldChar w:fldCharType="begin"/>
      </w:r>
      <w:r>
        <w:rPr>
          <w:i w:val="0"/>
          <w:iCs w:val="0"/>
        </w:rPr>
        <w:instrText xml:space="preserve"> HYPERLINK \l _Toc15846 </w:instrText>
      </w:r>
      <w:r>
        <w:rPr>
          <w:i w:val="0"/>
          <w:iCs w:val="0"/>
        </w:rPr>
        <w:fldChar w:fldCharType="separate"/>
      </w:r>
      <w:r>
        <w:rPr>
          <w:rFonts w:ascii="Times New Roman" w:hAnsi="Times New Roman"/>
          <w:i w:val="0"/>
          <w:iCs w:val="0"/>
          <w:szCs w:val="24"/>
        </w:rPr>
        <w:t>15.2 不可抗力的通知</w:t>
      </w:r>
      <w:r>
        <w:rPr>
          <w:i w:val="0"/>
          <w:iCs w:val="0"/>
        </w:rPr>
        <w:tab/>
      </w:r>
      <w:r>
        <w:rPr>
          <w:i w:val="0"/>
          <w:iCs w:val="0"/>
        </w:rPr>
        <w:fldChar w:fldCharType="begin"/>
      </w:r>
      <w:r>
        <w:rPr>
          <w:i w:val="0"/>
          <w:iCs w:val="0"/>
        </w:rPr>
        <w:instrText xml:space="preserve"> PAGEREF _Toc15846 \h </w:instrText>
      </w:r>
      <w:r>
        <w:rPr>
          <w:i w:val="0"/>
          <w:iCs w:val="0"/>
        </w:rPr>
        <w:fldChar w:fldCharType="separate"/>
      </w:r>
      <w:r>
        <w:rPr>
          <w:i w:val="0"/>
          <w:iCs w:val="0"/>
        </w:rPr>
        <w:t>24</w:t>
      </w:r>
      <w:r>
        <w:rPr>
          <w:i w:val="0"/>
          <w:iCs w:val="0"/>
        </w:rPr>
        <w:fldChar w:fldCharType="end"/>
      </w:r>
      <w:r>
        <w:rPr>
          <w:i w:val="0"/>
          <w:iCs w:val="0"/>
        </w:rPr>
        <w:fldChar w:fldCharType="end"/>
      </w:r>
    </w:p>
    <w:p w14:paraId="4A839748">
      <w:pPr>
        <w:pStyle w:val="9"/>
        <w:tabs>
          <w:tab w:val="right" w:leader="dot" w:pos="8306"/>
          <w:tab w:val="clear" w:pos="8820"/>
        </w:tabs>
        <w:rPr>
          <w:i w:val="0"/>
          <w:iCs w:val="0"/>
        </w:rPr>
      </w:pPr>
      <w:r>
        <w:rPr>
          <w:i w:val="0"/>
          <w:iCs w:val="0"/>
        </w:rPr>
        <w:fldChar w:fldCharType="begin"/>
      </w:r>
      <w:r>
        <w:rPr>
          <w:i w:val="0"/>
          <w:iCs w:val="0"/>
        </w:rPr>
        <w:instrText xml:space="preserve"> HYPERLINK \l _Toc1300 </w:instrText>
      </w:r>
      <w:r>
        <w:rPr>
          <w:i w:val="0"/>
          <w:iCs w:val="0"/>
        </w:rPr>
        <w:fldChar w:fldCharType="separate"/>
      </w:r>
      <w:r>
        <w:rPr>
          <w:rFonts w:ascii="Times New Roman" w:hAnsi="Times New Roman"/>
          <w:i w:val="0"/>
          <w:iCs w:val="0"/>
          <w:szCs w:val="24"/>
        </w:rPr>
        <w:t>15.3 不可抗力后果的承担</w:t>
      </w:r>
      <w:r>
        <w:rPr>
          <w:i w:val="0"/>
          <w:iCs w:val="0"/>
        </w:rPr>
        <w:tab/>
      </w:r>
      <w:r>
        <w:rPr>
          <w:i w:val="0"/>
          <w:iCs w:val="0"/>
        </w:rPr>
        <w:fldChar w:fldCharType="begin"/>
      </w:r>
      <w:r>
        <w:rPr>
          <w:i w:val="0"/>
          <w:iCs w:val="0"/>
        </w:rPr>
        <w:instrText xml:space="preserve"> PAGEREF _Toc1300 \h </w:instrText>
      </w:r>
      <w:r>
        <w:rPr>
          <w:i w:val="0"/>
          <w:iCs w:val="0"/>
        </w:rPr>
        <w:fldChar w:fldCharType="separate"/>
      </w:r>
      <w:r>
        <w:rPr>
          <w:i w:val="0"/>
          <w:iCs w:val="0"/>
        </w:rPr>
        <w:t>24</w:t>
      </w:r>
      <w:r>
        <w:rPr>
          <w:i w:val="0"/>
          <w:iCs w:val="0"/>
        </w:rPr>
        <w:fldChar w:fldCharType="end"/>
      </w:r>
      <w:r>
        <w:rPr>
          <w:i w:val="0"/>
          <w:iCs w:val="0"/>
        </w:rPr>
        <w:fldChar w:fldCharType="end"/>
      </w:r>
    </w:p>
    <w:p w14:paraId="4CD2AC37">
      <w:pPr>
        <w:pStyle w:val="14"/>
        <w:tabs>
          <w:tab w:val="right" w:leader="dot" w:pos="8306"/>
          <w:tab w:val="clear" w:pos="9345"/>
        </w:tabs>
        <w:rPr>
          <w:i w:val="0"/>
          <w:iCs w:val="0"/>
        </w:rPr>
      </w:pPr>
      <w:r>
        <w:rPr>
          <w:i w:val="0"/>
          <w:iCs w:val="0"/>
        </w:rPr>
        <w:fldChar w:fldCharType="begin"/>
      </w:r>
      <w:r>
        <w:rPr>
          <w:i w:val="0"/>
          <w:iCs w:val="0"/>
        </w:rPr>
        <w:instrText xml:space="preserve"> HYPERLINK \l _Toc6039 </w:instrText>
      </w:r>
      <w:r>
        <w:rPr>
          <w:i w:val="0"/>
          <w:iCs w:val="0"/>
        </w:rPr>
        <w:fldChar w:fldCharType="separate"/>
      </w:r>
      <w:r>
        <w:rPr>
          <w:rFonts w:ascii="Times New Roman" w:hAnsi="Times New Roman"/>
          <w:i w:val="0"/>
          <w:iCs w:val="0"/>
          <w:szCs w:val="24"/>
        </w:rPr>
        <w:t>16. 保险</w:t>
      </w:r>
      <w:r>
        <w:rPr>
          <w:i w:val="0"/>
          <w:iCs w:val="0"/>
        </w:rPr>
        <w:tab/>
      </w:r>
      <w:r>
        <w:rPr>
          <w:i w:val="0"/>
          <w:iCs w:val="0"/>
        </w:rPr>
        <w:fldChar w:fldCharType="begin"/>
      </w:r>
      <w:r>
        <w:rPr>
          <w:i w:val="0"/>
          <w:iCs w:val="0"/>
        </w:rPr>
        <w:instrText xml:space="preserve"> PAGEREF _Toc6039 \h </w:instrText>
      </w:r>
      <w:r>
        <w:rPr>
          <w:i w:val="0"/>
          <w:iCs w:val="0"/>
        </w:rPr>
        <w:fldChar w:fldCharType="separate"/>
      </w:r>
      <w:r>
        <w:rPr>
          <w:i w:val="0"/>
          <w:iCs w:val="0"/>
        </w:rPr>
        <w:t>24</w:t>
      </w:r>
      <w:r>
        <w:rPr>
          <w:i w:val="0"/>
          <w:iCs w:val="0"/>
        </w:rPr>
        <w:fldChar w:fldCharType="end"/>
      </w:r>
      <w:r>
        <w:rPr>
          <w:i w:val="0"/>
          <w:iCs w:val="0"/>
        </w:rPr>
        <w:fldChar w:fldCharType="end"/>
      </w:r>
    </w:p>
    <w:p w14:paraId="33DFEA2B">
      <w:pPr>
        <w:pStyle w:val="9"/>
        <w:tabs>
          <w:tab w:val="right" w:leader="dot" w:pos="8306"/>
          <w:tab w:val="clear" w:pos="8820"/>
        </w:tabs>
        <w:rPr>
          <w:i w:val="0"/>
          <w:iCs w:val="0"/>
        </w:rPr>
      </w:pPr>
      <w:r>
        <w:rPr>
          <w:i w:val="0"/>
          <w:iCs w:val="0"/>
        </w:rPr>
        <w:fldChar w:fldCharType="begin"/>
      </w:r>
      <w:r>
        <w:rPr>
          <w:i w:val="0"/>
          <w:iCs w:val="0"/>
        </w:rPr>
        <w:instrText xml:space="preserve"> HYPERLINK \l _Toc414 </w:instrText>
      </w:r>
      <w:r>
        <w:rPr>
          <w:i w:val="0"/>
          <w:iCs w:val="0"/>
        </w:rPr>
        <w:fldChar w:fldCharType="separate"/>
      </w:r>
      <w:r>
        <w:rPr>
          <w:rFonts w:ascii="Times New Roman" w:hAnsi="Times New Roman"/>
          <w:i w:val="0"/>
          <w:iCs w:val="0"/>
          <w:szCs w:val="24"/>
        </w:rPr>
        <w:t>16.1 承包人应获得或办理的保险</w:t>
      </w:r>
      <w:r>
        <w:rPr>
          <w:i w:val="0"/>
          <w:iCs w:val="0"/>
        </w:rPr>
        <w:tab/>
      </w:r>
      <w:r>
        <w:rPr>
          <w:i w:val="0"/>
          <w:iCs w:val="0"/>
        </w:rPr>
        <w:fldChar w:fldCharType="begin"/>
      </w:r>
      <w:r>
        <w:rPr>
          <w:i w:val="0"/>
          <w:iCs w:val="0"/>
        </w:rPr>
        <w:instrText xml:space="preserve"> PAGEREF _Toc414 \h </w:instrText>
      </w:r>
      <w:r>
        <w:rPr>
          <w:i w:val="0"/>
          <w:iCs w:val="0"/>
        </w:rPr>
        <w:fldChar w:fldCharType="separate"/>
      </w:r>
      <w:r>
        <w:rPr>
          <w:i w:val="0"/>
          <w:iCs w:val="0"/>
        </w:rPr>
        <w:t>24</w:t>
      </w:r>
      <w:r>
        <w:rPr>
          <w:i w:val="0"/>
          <w:iCs w:val="0"/>
        </w:rPr>
        <w:fldChar w:fldCharType="end"/>
      </w:r>
      <w:r>
        <w:rPr>
          <w:i w:val="0"/>
          <w:iCs w:val="0"/>
        </w:rPr>
        <w:fldChar w:fldCharType="end"/>
      </w:r>
    </w:p>
    <w:p w14:paraId="3EA4CD15">
      <w:pPr>
        <w:pStyle w:val="9"/>
        <w:tabs>
          <w:tab w:val="right" w:leader="dot" w:pos="8306"/>
          <w:tab w:val="clear" w:pos="8820"/>
        </w:tabs>
        <w:rPr>
          <w:i w:val="0"/>
          <w:iCs w:val="0"/>
        </w:rPr>
      </w:pPr>
      <w:r>
        <w:rPr>
          <w:i w:val="0"/>
          <w:iCs w:val="0"/>
        </w:rPr>
        <w:fldChar w:fldCharType="begin"/>
      </w:r>
      <w:r>
        <w:rPr>
          <w:i w:val="0"/>
          <w:iCs w:val="0"/>
        </w:rPr>
        <w:instrText xml:space="preserve"> HYPERLINK \l _Toc4551 </w:instrText>
      </w:r>
      <w:r>
        <w:rPr>
          <w:i w:val="0"/>
          <w:iCs w:val="0"/>
        </w:rPr>
        <w:fldChar w:fldCharType="separate"/>
      </w:r>
      <w:r>
        <w:rPr>
          <w:rFonts w:ascii="Times New Roman" w:hAnsi="Times New Roman"/>
          <w:i w:val="0"/>
          <w:iCs w:val="0"/>
          <w:szCs w:val="24"/>
        </w:rPr>
        <w:t xml:space="preserve">16.2 </w:t>
      </w:r>
      <w:r>
        <w:rPr>
          <w:rFonts w:hint="eastAsia" w:ascii="Times New Roman" w:hAnsi="Times New Roman"/>
          <w:i w:val="0"/>
          <w:iCs w:val="0"/>
          <w:szCs w:val="24"/>
          <w:lang w:eastAsia="zh-CN"/>
        </w:rPr>
        <w:t>分包人</w:t>
      </w:r>
      <w:r>
        <w:rPr>
          <w:rFonts w:ascii="Times New Roman" w:hAnsi="Times New Roman"/>
          <w:i w:val="0"/>
          <w:iCs w:val="0"/>
          <w:szCs w:val="24"/>
        </w:rPr>
        <w:t>应办理的保险</w:t>
      </w:r>
      <w:r>
        <w:rPr>
          <w:i w:val="0"/>
          <w:iCs w:val="0"/>
        </w:rPr>
        <w:tab/>
      </w:r>
      <w:r>
        <w:rPr>
          <w:i w:val="0"/>
          <w:iCs w:val="0"/>
        </w:rPr>
        <w:fldChar w:fldCharType="begin"/>
      </w:r>
      <w:r>
        <w:rPr>
          <w:i w:val="0"/>
          <w:iCs w:val="0"/>
        </w:rPr>
        <w:instrText xml:space="preserve"> PAGEREF _Toc4551 \h </w:instrText>
      </w:r>
      <w:r>
        <w:rPr>
          <w:i w:val="0"/>
          <w:iCs w:val="0"/>
        </w:rPr>
        <w:fldChar w:fldCharType="separate"/>
      </w:r>
      <w:r>
        <w:rPr>
          <w:i w:val="0"/>
          <w:iCs w:val="0"/>
        </w:rPr>
        <w:t>25</w:t>
      </w:r>
      <w:r>
        <w:rPr>
          <w:i w:val="0"/>
          <w:iCs w:val="0"/>
        </w:rPr>
        <w:fldChar w:fldCharType="end"/>
      </w:r>
      <w:r>
        <w:rPr>
          <w:i w:val="0"/>
          <w:iCs w:val="0"/>
        </w:rPr>
        <w:fldChar w:fldCharType="end"/>
      </w:r>
    </w:p>
    <w:p w14:paraId="4B42C454">
      <w:pPr>
        <w:pStyle w:val="9"/>
        <w:tabs>
          <w:tab w:val="right" w:leader="dot" w:pos="8306"/>
          <w:tab w:val="clear" w:pos="8820"/>
        </w:tabs>
        <w:rPr>
          <w:i w:val="0"/>
          <w:iCs w:val="0"/>
        </w:rPr>
      </w:pPr>
      <w:r>
        <w:rPr>
          <w:i w:val="0"/>
          <w:iCs w:val="0"/>
        </w:rPr>
        <w:fldChar w:fldCharType="begin"/>
      </w:r>
      <w:r>
        <w:rPr>
          <w:i w:val="0"/>
          <w:iCs w:val="0"/>
        </w:rPr>
        <w:instrText xml:space="preserve"> HYPERLINK \l _Toc7611 </w:instrText>
      </w:r>
      <w:r>
        <w:rPr>
          <w:i w:val="0"/>
          <w:iCs w:val="0"/>
        </w:rPr>
        <w:fldChar w:fldCharType="separate"/>
      </w:r>
      <w:r>
        <w:rPr>
          <w:rFonts w:ascii="Times New Roman" w:hAnsi="Times New Roman"/>
          <w:i w:val="0"/>
          <w:iCs w:val="0"/>
          <w:szCs w:val="24"/>
        </w:rPr>
        <w:t>16.3 保险事故的处理</w:t>
      </w:r>
      <w:r>
        <w:rPr>
          <w:i w:val="0"/>
          <w:iCs w:val="0"/>
        </w:rPr>
        <w:tab/>
      </w:r>
      <w:r>
        <w:rPr>
          <w:i w:val="0"/>
          <w:iCs w:val="0"/>
        </w:rPr>
        <w:fldChar w:fldCharType="begin"/>
      </w:r>
      <w:r>
        <w:rPr>
          <w:i w:val="0"/>
          <w:iCs w:val="0"/>
        </w:rPr>
        <w:instrText xml:space="preserve"> PAGEREF _Toc7611 \h </w:instrText>
      </w:r>
      <w:r>
        <w:rPr>
          <w:i w:val="0"/>
          <w:iCs w:val="0"/>
        </w:rPr>
        <w:fldChar w:fldCharType="separate"/>
      </w:r>
      <w:r>
        <w:rPr>
          <w:i w:val="0"/>
          <w:iCs w:val="0"/>
        </w:rPr>
        <w:t>25</w:t>
      </w:r>
      <w:r>
        <w:rPr>
          <w:i w:val="0"/>
          <w:iCs w:val="0"/>
        </w:rPr>
        <w:fldChar w:fldCharType="end"/>
      </w:r>
      <w:r>
        <w:rPr>
          <w:i w:val="0"/>
          <w:iCs w:val="0"/>
        </w:rPr>
        <w:fldChar w:fldCharType="end"/>
      </w:r>
    </w:p>
    <w:p w14:paraId="35930053">
      <w:pPr>
        <w:pStyle w:val="14"/>
        <w:tabs>
          <w:tab w:val="right" w:leader="dot" w:pos="8306"/>
          <w:tab w:val="clear" w:pos="9345"/>
        </w:tabs>
        <w:rPr>
          <w:i w:val="0"/>
          <w:iCs w:val="0"/>
        </w:rPr>
      </w:pPr>
      <w:r>
        <w:rPr>
          <w:i w:val="0"/>
          <w:iCs w:val="0"/>
        </w:rPr>
        <w:fldChar w:fldCharType="begin"/>
      </w:r>
      <w:r>
        <w:rPr>
          <w:i w:val="0"/>
          <w:iCs w:val="0"/>
        </w:rPr>
        <w:instrText xml:space="preserve"> HYPERLINK \l _Toc3840 </w:instrText>
      </w:r>
      <w:r>
        <w:rPr>
          <w:i w:val="0"/>
          <w:iCs w:val="0"/>
        </w:rPr>
        <w:fldChar w:fldCharType="separate"/>
      </w:r>
      <w:r>
        <w:rPr>
          <w:rFonts w:ascii="Times New Roman" w:hAnsi="Times New Roman"/>
          <w:i w:val="0"/>
          <w:iCs w:val="0"/>
          <w:szCs w:val="24"/>
        </w:rPr>
        <w:t>17. 索赔</w:t>
      </w:r>
      <w:r>
        <w:rPr>
          <w:i w:val="0"/>
          <w:iCs w:val="0"/>
        </w:rPr>
        <w:tab/>
      </w:r>
      <w:r>
        <w:rPr>
          <w:i w:val="0"/>
          <w:iCs w:val="0"/>
        </w:rPr>
        <w:fldChar w:fldCharType="begin"/>
      </w:r>
      <w:r>
        <w:rPr>
          <w:i w:val="0"/>
          <w:iCs w:val="0"/>
        </w:rPr>
        <w:instrText xml:space="preserve"> PAGEREF _Toc3840 \h </w:instrText>
      </w:r>
      <w:r>
        <w:rPr>
          <w:i w:val="0"/>
          <w:iCs w:val="0"/>
        </w:rPr>
        <w:fldChar w:fldCharType="separate"/>
      </w:r>
      <w:r>
        <w:rPr>
          <w:i w:val="0"/>
          <w:iCs w:val="0"/>
        </w:rPr>
        <w:t>25</w:t>
      </w:r>
      <w:r>
        <w:rPr>
          <w:i w:val="0"/>
          <w:iCs w:val="0"/>
        </w:rPr>
        <w:fldChar w:fldCharType="end"/>
      </w:r>
      <w:r>
        <w:rPr>
          <w:i w:val="0"/>
          <w:iCs w:val="0"/>
        </w:rPr>
        <w:fldChar w:fldCharType="end"/>
      </w:r>
    </w:p>
    <w:p w14:paraId="7AC9DB0B">
      <w:pPr>
        <w:pStyle w:val="9"/>
        <w:tabs>
          <w:tab w:val="right" w:leader="dot" w:pos="8306"/>
          <w:tab w:val="clear" w:pos="8820"/>
        </w:tabs>
        <w:rPr>
          <w:i w:val="0"/>
          <w:iCs w:val="0"/>
        </w:rPr>
      </w:pPr>
      <w:r>
        <w:rPr>
          <w:i w:val="0"/>
          <w:iCs w:val="0"/>
        </w:rPr>
        <w:fldChar w:fldCharType="begin"/>
      </w:r>
      <w:r>
        <w:rPr>
          <w:i w:val="0"/>
          <w:iCs w:val="0"/>
        </w:rPr>
        <w:instrText xml:space="preserve"> HYPERLINK \l _Toc23682 </w:instrText>
      </w:r>
      <w:r>
        <w:rPr>
          <w:i w:val="0"/>
          <w:iCs w:val="0"/>
        </w:rPr>
        <w:fldChar w:fldCharType="separate"/>
      </w:r>
      <w:r>
        <w:rPr>
          <w:rFonts w:ascii="Times New Roman" w:hAnsi="Times New Roman"/>
          <w:i w:val="0"/>
          <w:iCs w:val="0"/>
          <w:szCs w:val="24"/>
        </w:rPr>
        <w:t>17.1 配合索赔</w:t>
      </w:r>
      <w:r>
        <w:rPr>
          <w:i w:val="0"/>
          <w:iCs w:val="0"/>
        </w:rPr>
        <w:tab/>
      </w:r>
      <w:r>
        <w:rPr>
          <w:i w:val="0"/>
          <w:iCs w:val="0"/>
        </w:rPr>
        <w:fldChar w:fldCharType="begin"/>
      </w:r>
      <w:r>
        <w:rPr>
          <w:i w:val="0"/>
          <w:iCs w:val="0"/>
        </w:rPr>
        <w:instrText xml:space="preserve"> PAGEREF _Toc23682 \h </w:instrText>
      </w:r>
      <w:r>
        <w:rPr>
          <w:i w:val="0"/>
          <w:iCs w:val="0"/>
        </w:rPr>
        <w:fldChar w:fldCharType="separate"/>
      </w:r>
      <w:r>
        <w:rPr>
          <w:i w:val="0"/>
          <w:iCs w:val="0"/>
        </w:rPr>
        <w:t>25</w:t>
      </w:r>
      <w:r>
        <w:rPr>
          <w:i w:val="0"/>
          <w:iCs w:val="0"/>
        </w:rPr>
        <w:fldChar w:fldCharType="end"/>
      </w:r>
      <w:r>
        <w:rPr>
          <w:i w:val="0"/>
          <w:iCs w:val="0"/>
        </w:rPr>
        <w:fldChar w:fldCharType="end"/>
      </w:r>
    </w:p>
    <w:p w14:paraId="226DE1FD">
      <w:pPr>
        <w:pStyle w:val="9"/>
        <w:tabs>
          <w:tab w:val="right" w:leader="dot" w:pos="8306"/>
          <w:tab w:val="clear" w:pos="8820"/>
        </w:tabs>
        <w:rPr>
          <w:i w:val="0"/>
          <w:iCs w:val="0"/>
        </w:rPr>
      </w:pPr>
      <w:r>
        <w:rPr>
          <w:i w:val="0"/>
          <w:iCs w:val="0"/>
        </w:rPr>
        <w:fldChar w:fldCharType="begin"/>
      </w:r>
      <w:r>
        <w:rPr>
          <w:i w:val="0"/>
          <w:iCs w:val="0"/>
        </w:rPr>
        <w:instrText xml:space="preserve"> HYPERLINK \l _Toc11775 </w:instrText>
      </w:r>
      <w:r>
        <w:rPr>
          <w:i w:val="0"/>
          <w:iCs w:val="0"/>
        </w:rPr>
        <w:fldChar w:fldCharType="separate"/>
      </w:r>
      <w:r>
        <w:rPr>
          <w:rFonts w:ascii="Times New Roman" w:hAnsi="Times New Roman"/>
          <w:i w:val="0"/>
          <w:iCs w:val="0"/>
          <w:szCs w:val="24"/>
        </w:rPr>
        <w:t xml:space="preserve">17.2 </w:t>
      </w:r>
      <w:r>
        <w:rPr>
          <w:rFonts w:hint="eastAsia" w:ascii="Times New Roman" w:hAnsi="Times New Roman"/>
          <w:i w:val="0"/>
          <w:iCs w:val="0"/>
          <w:szCs w:val="24"/>
          <w:lang w:eastAsia="zh-CN"/>
        </w:rPr>
        <w:t>分包人</w:t>
      </w:r>
      <w:r>
        <w:rPr>
          <w:rFonts w:ascii="Times New Roman" w:hAnsi="Times New Roman"/>
          <w:i w:val="0"/>
          <w:iCs w:val="0"/>
          <w:szCs w:val="24"/>
        </w:rPr>
        <w:t>索赔</w:t>
      </w:r>
      <w:r>
        <w:rPr>
          <w:i w:val="0"/>
          <w:iCs w:val="0"/>
        </w:rPr>
        <w:tab/>
      </w:r>
      <w:r>
        <w:rPr>
          <w:i w:val="0"/>
          <w:iCs w:val="0"/>
        </w:rPr>
        <w:fldChar w:fldCharType="begin"/>
      </w:r>
      <w:r>
        <w:rPr>
          <w:i w:val="0"/>
          <w:iCs w:val="0"/>
        </w:rPr>
        <w:instrText xml:space="preserve"> PAGEREF _Toc11775 \h </w:instrText>
      </w:r>
      <w:r>
        <w:rPr>
          <w:i w:val="0"/>
          <w:iCs w:val="0"/>
        </w:rPr>
        <w:fldChar w:fldCharType="separate"/>
      </w:r>
      <w:r>
        <w:rPr>
          <w:i w:val="0"/>
          <w:iCs w:val="0"/>
        </w:rPr>
        <w:t>25</w:t>
      </w:r>
      <w:r>
        <w:rPr>
          <w:i w:val="0"/>
          <w:iCs w:val="0"/>
        </w:rPr>
        <w:fldChar w:fldCharType="end"/>
      </w:r>
      <w:r>
        <w:rPr>
          <w:i w:val="0"/>
          <w:iCs w:val="0"/>
        </w:rPr>
        <w:fldChar w:fldCharType="end"/>
      </w:r>
    </w:p>
    <w:p w14:paraId="6702AF4D">
      <w:pPr>
        <w:pStyle w:val="9"/>
        <w:tabs>
          <w:tab w:val="right" w:leader="dot" w:pos="8306"/>
          <w:tab w:val="clear" w:pos="8820"/>
        </w:tabs>
        <w:rPr>
          <w:i w:val="0"/>
          <w:iCs w:val="0"/>
        </w:rPr>
      </w:pPr>
      <w:r>
        <w:rPr>
          <w:i w:val="0"/>
          <w:iCs w:val="0"/>
        </w:rPr>
        <w:fldChar w:fldCharType="begin"/>
      </w:r>
      <w:r>
        <w:rPr>
          <w:i w:val="0"/>
          <w:iCs w:val="0"/>
        </w:rPr>
        <w:instrText xml:space="preserve"> HYPERLINK \l _Toc29100 </w:instrText>
      </w:r>
      <w:r>
        <w:rPr>
          <w:i w:val="0"/>
          <w:iCs w:val="0"/>
        </w:rPr>
        <w:fldChar w:fldCharType="separate"/>
      </w:r>
      <w:r>
        <w:rPr>
          <w:rFonts w:ascii="Times New Roman" w:hAnsi="Times New Roman"/>
          <w:i w:val="0"/>
          <w:iCs w:val="0"/>
          <w:szCs w:val="24"/>
        </w:rPr>
        <w:t>17.3 承包人索赔</w:t>
      </w:r>
      <w:r>
        <w:rPr>
          <w:i w:val="0"/>
          <w:iCs w:val="0"/>
        </w:rPr>
        <w:tab/>
      </w:r>
      <w:r>
        <w:rPr>
          <w:i w:val="0"/>
          <w:iCs w:val="0"/>
        </w:rPr>
        <w:fldChar w:fldCharType="begin"/>
      </w:r>
      <w:r>
        <w:rPr>
          <w:i w:val="0"/>
          <w:iCs w:val="0"/>
        </w:rPr>
        <w:instrText xml:space="preserve"> PAGEREF _Toc29100 \h </w:instrText>
      </w:r>
      <w:r>
        <w:rPr>
          <w:i w:val="0"/>
          <w:iCs w:val="0"/>
        </w:rPr>
        <w:fldChar w:fldCharType="separate"/>
      </w:r>
      <w:r>
        <w:rPr>
          <w:i w:val="0"/>
          <w:iCs w:val="0"/>
        </w:rPr>
        <w:t>25</w:t>
      </w:r>
      <w:r>
        <w:rPr>
          <w:i w:val="0"/>
          <w:iCs w:val="0"/>
        </w:rPr>
        <w:fldChar w:fldCharType="end"/>
      </w:r>
      <w:r>
        <w:rPr>
          <w:i w:val="0"/>
          <w:iCs w:val="0"/>
        </w:rPr>
        <w:fldChar w:fldCharType="end"/>
      </w:r>
    </w:p>
    <w:p w14:paraId="4258FA35">
      <w:pPr>
        <w:pStyle w:val="9"/>
        <w:tabs>
          <w:tab w:val="right" w:leader="dot" w:pos="8306"/>
          <w:tab w:val="clear" w:pos="8820"/>
        </w:tabs>
        <w:rPr>
          <w:i w:val="0"/>
          <w:iCs w:val="0"/>
        </w:rPr>
      </w:pPr>
      <w:r>
        <w:rPr>
          <w:i w:val="0"/>
          <w:iCs w:val="0"/>
        </w:rPr>
        <w:fldChar w:fldCharType="begin"/>
      </w:r>
      <w:r>
        <w:rPr>
          <w:i w:val="0"/>
          <w:iCs w:val="0"/>
        </w:rPr>
        <w:instrText xml:space="preserve"> HYPERLINK \l _Toc2983 </w:instrText>
      </w:r>
      <w:r>
        <w:rPr>
          <w:i w:val="0"/>
          <w:iCs w:val="0"/>
        </w:rPr>
        <w:fldChar w:fldCharType="separate"/>
      </w:r>
      <w:r>
        <w:rPr>
          <w:rFonts w:ascii="Times New Roman" w:hAnsi="Times New Roman"/>
          <w:i w:val="0"/>
          <w:iCs w:val="0"/>
          <w:szCs w:val="24"/>
        </w:rPr>
        <w:t>17.4 与违约责任的竞合</w:t>
      </w:r>
      <w:r>
        <w:rPr>
          <w:i w:val="0"/>
          <w:iCs w:val="0"/>
        </w:rPr>
        <w:tab/>
      </w:r>
      <w:r>
        <w:rPr>
          <w:i w:val="0"/>
          <w:iCs w:val="0"/>
        </w:rPr>
        <w:fldChar w:fldCharType="begin"/>
      </w:r>
      <w:r>
        <w:rPr>
          <w:i w:val="0"/>
          <w:iCs w:val="0"/>
        </w:rPr>
        <w:instrText xml:space="preserve"> PAGEREF _Toc2983 \h </w:instrText>
      </w:r>
      <w:r>
        <w:rPr>
          <w:i w:val="0"/>
          <w:iCs w:val="0"/>
        </w:rPr>
        <w:fldChar w:fldCharType="separate"/>
      </w:r>
      <w:r>
        <w:rPr>
          <w:i w:val="0"/>
          <w:iCs w:val="0"/>
        </w:rPr>
        <w:t>26</w:t>
      </w:r>
      <w:r>
        <w:rPr>
          <w:i w:val="0"/>
          <w:iCs w:val="0"/>
        </w:rPr>
        <w:fldChar w:fldCharType="end"/>
      </w:r>
      <w:r>
        <w:rPr>
          <w:i w:val="0"/>
          <w:iCs w:val="0"/>
        </w:rPr>
        <w:fldChar w:fldCharType="end"/>
      </w:r>
    </w:p>
    <w:p w14:paraId="7D3475F8">
      <w:pPr>
        <w:pStyle w:val="14"/>
        <w:tabs>
          <w:tab w:val="right" w:leader="dot" w:pos="8306"/>
          <w:tab w:val="clear" w:pos="9345"/>
        </w:tabs>
        <w:rPr>
          <w:i w:val="0"/>
          <w:iCs w:val="0"/>
        </w:rPr>
      </w:pPr>
      <w:r>
        <w:rPr>
          <w:i w:val="0"/>
          <w:iCs w:val="0"/>
        </w:rPr>
        <w:fldChar w:fldCharType="begin"/>
      </w:r>
      <w:r>
        <w:rPr>
          <w:i w:val="0"/>
          <w:iCs w:val="0"/>
        </w:rPr>
        <w:instrText xml:space="preserve"> HYPERLINK \l _Toc9824 </w:instrText>
      </w:r>
      <w:r>
        <w:rPr>
          <w:i w:val="0"/>
          <w:iCs w:val="0"/>
        </w:rPr>
        <w:fldChar w:fldCharType="separate"/>
      </w:r>
      <w:r>
        <w:rPr>
          <w:rFonts w:ascii="Times New Roman" w:hAnsi="Times New Roman"/>
          <w:i w:val="0"/>
          <w:iCs w:val="0"/>
          <w:szCs w:val="24"/>
        </w:rPr>
        <w:t>18. 合同解除</w:t>
      </w:r>
      <w:r>
        <w:rPr>
          <w:i w:val="0"/>
          <w:iCs w:val="0"/>
        </w:rPr>
        <w:tab/>
      </w:r>
      <w:r>
        <w:rPr>
          <w:i w:val="0"/>
          <w:iCs w:val="0"/>
        </w:rPr>
        <w:fldChar w:fldCharType="begin"/>
      </w:r>
      <w:r>
        <w:rPr>
          <w:i w:val="0"/>
          <w:iCs w:val="0"/>
        </w:rPr>
        <w:instrText xml:space="preserve"> PAGEREF _Toc9824 \h </w:instrText>
      </w:r>
      <w:r>
        <w:rPr>
          <w:i w:val="0"/>
          <w:iCs w:val="0"/>
        </w:rPr>
        <w:fldChar w:fldCharType="separate"/>
      </w:r>
      <w:r>
        <w:rPr>
          <w:i w:val="0"/>
          <w:iCs w:val="0"/>
        </w:rPr>
        <w:t>26</w:t>
      </w:r>
      <w:r>
        <w:rPr>
          <w:i w:val="0"/>
          <w:iCs w:val="0"/>
        </w:rPr>
        <w:fldChar w:fldCharType="end"/>
      </w:r>
      <w:r>
        <w:rPr>
          <w:i w:val="0"/>
          <w:iCs w:val="0"/>
        </w:rPr>
        <w:fldChar w:fldCharType="end"/>
      </w:r>
    </w:p>
    <w:p w14:paraId="0F1F08E4">
      <w:pPr>
        <w:pStyle w:val="9"/>
        <w:tabs>
          <w:tab w:val="right" w:leader="dot" w:pos="8306"/>
          <w:tab w:val="clear" w:pos="8820"/>
        </w:tabs>
        <w:rPr>
          <w:i w:val="0"/>
          <w:iCs w:val="0"/>
        </w:rPr>
      </w:pPr>
      <w:r>
        <w:rPr>
          <w:i w:val="0"/>
          <w:iCs w:val="0"/>
        </w:rPr>
        <w:fldChar w:fldCharType="begin"/>
      </w:r>
      <w:r>
        <w:rPr>
          <w:i w:val="0"/>
          <w:iCs w:val="0"/>
        </w:rPr>
        <w:instrText xml:space="preserve"> HYPERLINK \l _Toc5416 </w:instrText>
      </w:r>
      <w:r>
        <w:rPr>
          <w:i w:val="0"/>
          <w:iCs w:val="0"/>
        </w:rPr>
        <w:fldChar w:fldCharType="separate"/>
      </w:r>
      <w:r>
        <w:rPr>
          <w:rFonts w:ascii="Times New Roman" w:hAnsi="Times New Roman"/>
          <w:i w:val="0"/>
          <w:iCs w:val="0"/>
          <w:szCs w:val="24"/>
        </w:rPr>
        <w:t>18.1 合同解除的情形</w:t>
      </w:r>
      <w:r>
        <w:rPr>
          <w:i w:val="0"/>
          <w:iCs w:val="0"/>
        </w:rPr>
        <w:tab/>
      </w:r>
      <w:r>
        <w:rPr>
          <w:i w:val="0"/>
          <w:iCs w:val="0"/>
        </w:rPr>
        <w:fldChar w:fldCharType="begin"/>
      </w:r>
      <w:r>
        <w:rPr>
          <w:i w:val="0"/>
          <w:iCs w:val="0"/>
        </w:rPr>
        <w:instrText xml:space="preserve"> PAGEREF _Toc5416 \h </w:instrText>
      </w:r>
      <w:r>
        <w:rPr>
          <w:i w:val="0"/>
          <w:iCs w:val="0"/>
        </w:rPr>
        <w:fldChar w:fldCharType="separate"/>
      </w:r>
      <w:r>
        <w:rPr>
          <w:i w:val="0"/>
          <w:iCs w:val="0"/>
        </w:rPr>
        <w:t>26</w:t>
      </w:r>
      <w:r>
        <w:rPr>
          <w:i w:val="0"/>
          <w:iCs w:val="0"/>
        </w:rPr>
        <w:fldChar w:fldCharType="end"/>
      </w:r>
      <w:r>
        <w:rPr>
          <w:i w:val="0"/>
          <w:iCs w:val="0"/>
        </w:rPr>
        <w:fldChar w:fldCharType="end"/>
      </w:r>
    </w:p>
    <w:p w14:paraId="60FFECE7">
      <w:pPr>
        <w:pStyle w:val="9"/>
        <w:tabs>
          <w:tab w:val="right" w:leader="dot" w:pos="8306"/>
          <w:tab w:val="clear" w:pos="8820"/>
        </w:tabs>
        <w:rPr>
          <w:i w:val="0"/>
          <w:iCs w:val="0"/>
        </w:rPr>
      </w:pPr>
      <w:r>
        <w:rPr>
          <w:i w:val="0"/>
          <w:iCs w:val="0"/>
        </w:rPr>
        <w:fldChar w:fldCharType="begin"/>
      </w:r>
      <w:r>
        <w:rPr>
          <w:i w:val="0"/>
          <w:iCs w:val="0"/>
        </w:rPr>
        <w:instrText xml:space="preserve"> HYPERLINK \l _Toc24869 </w:instrText>
      </w:r>
      <w:r>
        <w:rPr>
          <w:i w:val="0"/>
          <w:iCs w:val="0"/>
        </w:rPr>
        <w:fldChar w:fldCharType="separate"/>
      </w:r>
      <w:r>
        <w:rPr>
          <w:rFonts w:ascii="Times New Roman" w:hAnsi="Times New Roman"/>
          <w:i w:val="0"/>
          <w:iCs w:val="0"/>
          <w:szCs w:val="24"/>
        </w:rPr>
        <w:t>18.2 合同解除后的处理</w:t>
      </w:r>
      <w:r>
        <w:rPr>
          <w:i w:val="0"/>
          <w:iCs w:val="0"/>
        </w:rPr>
        <w:tab/>
      </w:r>
      <w:r>
        <w:rPr>
          <w:i w:val="0"/>
          <w:iCs w:val="0"/>
        </w:rPr>
        <w:fldChar w:fldCharType="begin"/>
      </w:r>
      <w:r>
        <w:rPr>
          <w:i w:val="0"/>
          <w:iCs w:val="0"/>
        </w:rPr>
        <w:instrText xml:space="preserve"> PAGEREF _Toc24869 \h </w:instrText>
      </w:r>
      <w:r>
        <w:rPr>
          <w:i w:val="0"/>
          <w:iCs w:val="0"/>
        </w:rPr>
        <w:fldChar w:fldCharType="separate"/>
      </w:r>
      <w:r>
        <w:rPr>
          <w:i w:val="0"/>
          <w:iCs w:val="0"/>
        </w:rPr>
        <w:t>27</w:t>
      </w:r>
      <w:r>
        <w:rPr>
          <w:i w:val="0"/>
          <w:iCs w:val="0"/>
        </w:rPr>
        <w:fldChar w:fldCharType="end"/>
      </w:r>
      <w:r>
        <w:rPr>
          <w:i w:val="0"/>
          <w:iCs w:val="0"/>
        </w:rPr>
        <w:fldChar w:fldCharType="end"/>
      </w:r>
    </w:p>
    <w:p w14:paraId="3EA3459E">
      <w:pPr>
        <w:pStyle w:val="14"/>
        <w:tabs>
          <w:tab w:val="right" w:leader="dot" w:pos="8306"/>
          <w:tab w:val="clear" w:pos="9345"/>
        </w:tabs>
        <w:rPr>
          <w:i w:val="0"/>
          <w:iCs w:val="0"/>
        </w:rPr>
      </w:pPr>
      <w:r>
        <w:rPr>
          <w:i w:val="0"/>
          <w:iCs w:val="0"/>
        </w:rPr>
        <w:fldChar w:fldCharType="begin"/>
      </w:r>
      <w:r>
        <w:rPr>
          <w:i w:val="0"/>
          <w:iCs w:val="0"/>
        </w:rPr>
        <w:instrText xml:space="preserve"> HYPERLINK \l _Toc29853 </w:instrText>
      </w:r>
      <w:r>
        <w:rPr>
          <w:i w:val="0"/>
          <w:iCs w:val="0"/>
        </w:rPr>
        <w:fldChar w:fldCharType="separate"/>
      </w:r>
      <w:r>
        <w:rPr>
          <w:rFonts w:ascii="Times New Roman" w:hAnsi="Times New Roman"/>
          <w:i w:val="0"/>
          <w:iCs w:val="0"/>
          <w:szCs w:val="24"/>
        </w:rPr>
        <w:t>19. 争议解决</w:t>
      </w:r>
      <w:r>
        <w:rPr>
          <w:i w:val="0"/>
          <w:iCs w:val="0"/>
        </w:rPr>
        <w:tab/>
      </w:r>
      <w:r>
        <w:rPr>
          <w:i w:val="0"/>
          <w:iCs w:val="0"/>
        </w:rPr>
        <w:fldChar w:fldCharType="begin"/>
      </w:r>
      <w:r>
        <w:rPr>
          <w:i w:val="0"/>
          <w:iCs w:val="0"/>
        </w:rPr>
        <w:instrText xml:space="preserve"> PAGEREF _Toc29853 \h </w:instrText>
      </w:r>
      <w:r>
        <w:rPr>
          <w:i w:val="0"/>
          <w:iCs w:val="0"/>
        </w:rPr>
        <w:fldChar w:fldCharType="separate"/>
      </w:r>
      <w:r>
        <w:rPr>
          <w:i w:val="0"/>
          <w:iCs w:val="0"/>
        </w:rPr>
        <w:t>27</w:t>
      </w:r>
      <w:r>
        <w:rPr>
          <w:i w:val="0"/>
          <w:iCs w:val="0"/>
        </w:rPr>
        <w:fldChar w:fldCharType="end"/>
      </w:r>
      <w:r>
        <w:rPr>
          <w:i w:val="0"/>
          <w:iCs w:val="0"/>
        </w:rPr>
        <w:fldChar w:fldCharType="end"/>
      </w:r>
    </w:p>
    <w:p w14:paraId="5100DFB0">
      <w:pPr>
        <w:pStyle w:val="13"/>
        <w:tabs>
          <w:tab w:val="right" w:leader="dot" w:pos="8306"/>
          <w:tab w:val="clear" w:pos="9345"/>
        </w:tabs>
        <w:rPr>
          <w:i w:val="0"/>
          <w:iCs w:val="0"/>
        </w:rPr>
      </w:pPr>
      <w:r>
        <w:rPr>
          <w:i w:val="0"/>
          <w:iCs w:val="0"/>
        </w:rPr>
        <w:fldChar w:fldCharType="begin"/>
      </w:r>
      <w:r>
        <w:rPr>
          <w:i w:val="0"/>
          <w:iCs w:val="0"/>
        </w:rPr>
        <w:instrText xml:space="preserve"> HYPERLINK \l _Toc21142 </w:instrText>
      </w:r>
      <w:r>
        <w:rPr>
          <w:i w:val="0"/>
          <w:iCs w:val="0"/>
        </w:rPr>
        <w:fldChar w:fldCharType="separate"/>
      </w:r>
      <w:r>
        <w:rPr>
          <w:rFonts w:hint="eastAsia" w:ascii="Times New Roman" w:hAnsi="Times New Roman" w:eastAsia="华文中宋" w:cs="Times New Roman"/>
          <w:i w:val="0"/>
          <w:iCs w:val="0"/>
          <w:lang w:eastAsia="zh-CN"/>
        </w:rPr>
        <w:t>第三部分</w:t>
      </w:r>
      <w:r>
        <w:rPr>
          <w:rFonts w:hint="eastAsia" w:ascii="Times New Roman" w:hAnsi="Times New Roman" w:eastAsia="华文中宋" w:cs="Times New Roman"/>
          <w:i w:val="0"/>
          <w:iCs w:val="0"/>
          <w:lang w:val="en-US" w:eastAsia="zh-CN"/>
        </w:rPr>
        <w:t xml:space="preserve"> </w:t>
      </w:r>
      <w:r>
        <w:rPr>
          <w:rFonts w:ascii="Times New Roman" w:hAnsi="Times New Roman" w:eastAsia="华文中宋" w:cs="Times New Roman"/>
          <w:i w:val="0"/>
          <w:iCs w:val="0"/>
        </w:rPr>
        <w:t>专用合同条款</w:t>
      </w:r>
      <w:r>
        <w:rPr>
          <w:i w:val="0"/>
          <w:iCs w:val="0"/>
        </w:rPr>
        <w:tab/>
      </w:r>
      <w:r>
        <w:rPr>
          <w:i w:val="0"/>
          <w:iCs w:val="0"/>
        </w:rPr>
        <w:fldChar w:fldCharType="begin"/>
      </w:r>
      <w:r>
        <w:rPr>
          <w:i w:val="0"/>
          <w:iCs w:val="0"/>
        </w:rPr>
        <w:instrText xml:space="preserve"> PAGEREF _Toc21142 \h </w:instrText>
      </w:r>
      <w:r>
        <w:rPr>
          <w:i w:val="0"/>
          <w:iCs w:val="0"/>
        </w:rPr>
        <w:fldChar w:fldCharType="separate"/>
      </w:r>
      <w:r>
        <w:rPr>
          <w:i w:val="0"/>
          <w:iCs w:val="0"/>
        </w:rPr>
        <w:t>28</w:t>
      </w:r>
      <w:r>
        <w:rPr>
          <w:i w:val="0"/>
          <w:iCs w:val="0"/>
        </w:rPr>
        <w:fldChar w:fldCharType="end"/>
      </w:r>
      <w:r>
        <w:rPr>
          <w:i w:val="0"/>
          <w:iCs w:val="0"/>
        </w:rPr>
        <w:fldChar w:fldCharType="end"/>
      </w:r>
    </w:p>
    <w:p w14:paraId="57847F53">
      <w:pPr>
        <w:pStyle w:val="14"/>
        <w:tabs>
          <w:tab w:val="right" w:leader="dot" w:pos="8306"/>
          <w:tab w:val="clear" w:pos="9345"/>
        </w:tabs>
        <w:rPr>
          <w:i w:val="0"/>
          <w:iCs w:val="0"/>
        </w:rPr>
      </w:pPr>
      <w:r>
        <w:rPr>
          <w:i w:val="0"/>
          <w:iCs w:val="0"/>
        </w:rPr>
        <w:fldChar w:fldCharType="begin"/>
      </w:r>
      <w:r>
        <w:rPr>
          <w:i w:val="0"/>
          <w:iCs w:val="0"/>
        </w:rPr>
        <w:instrText xml:space="preserve"> HYPERLINK \l _Toc13179 </w:instrText>
      </w:r>
      <w:r>
        <w:rPr>
          <w:i w:val="0"/>
          <w:iCs w:val="0"/>
        </w:rPr>
        <w:fldChar w:fldCharType="separate"/>
      </w:r>
      <w:r>
        <w:rPr>
          <w:rFonts w:ascii="Times New Roman" w:hAnsi="Times New Roman"/>
          <w:i w:val="0"/>
          <w:iCs w:val="0"/>
          <w:szCs w:val="24"/>
        </w:rPr>
        <w:t>1. 一般约定</w:t>
      </w:r>
      <w:r>
        <w:rPr>
          <w:i w:val="0"/>
          <w:iCs w:val="0"/>
        </w:rPr>
        <w:tab/>
      </w:r>
      <w:r>
        <w:rPr>
          <w:i w:val="0"/>
          <w:iCs w:val="0"/>
        </w:rPr>
        <w:fldChar w:fldCharType="begin"/>
      </w:r>
      <w:r>
        <w:rPr>
          <w:i w:val="0"/>
          <w:iCs w:val="0"/>
        </w:rPr>
        <w:instrText xml:space="preserve"> PAGEREF _Toc13179 \h </w:instrText>
      </w:r>
      <w:r>
        <w:rPr>
          <w:i w:val="0"/>
          <w:iCs w:val="0"/>
        </w:rPr>
        <w:fldChar w:fldCharType="separate"/>
      </w:r>
      <w:r>
        <w:rPr>
          <w:i w:val="0"/>
          <w:iCs w:val="0"/>
        </w:rPr>
        <w:t>28</w:t>
      </w:r>
      <w:r>
        <w:rPr>
          <w:i w:val="0"/>
          <w:iCs w:val="0"/>
        </w:rPr>
        <w:fldChar w:fldCharType="end"/>
      </w:r>
      <w:r>
        <w:rPr>
          <w:i w:val="0"/>
          <w:iCs w:val="0"/>
        </w:rPr>
        <w:fldChar w:fldCharType="end"/>
      </w:r>
    </w:p>
    <w:p w14:paraId="00ED4939">
      <w:pPr>
        <w:pStyle w:val="9"/>
        <w:tabs>
          <w:tab w:val="right" w:leader="dot" w:pos="8306"/>
          <w:tab w:val="clear" w:pos="8820"/>
        </w:tabs>
        <w:rPr>
          <w:i w:val="0"/>
          <w:iCs w:val="0"/>
        </w:rPr>
      </w:pPr>
      <w:r>
        <w:rPr>
          <w:i w:val="0"/>
          <w:iCs w:val="0"/>
        </w:rPr>
        <w:fldChar w:fldCharType="begin"/>
      </w:r>
      <w:r>
        <w:rPr>
          <w:i w:val="0"/>
          <w:iCs w:val="0"/>
        </w:rPr>
        <w:instrText xml:space="preserve"> HYPERLINK \l _Toc5263 </w:instrText>
      </w:r>
      <w:r>
        <w:rPr>
          <w:i w:val="0"/>
          <w:iCs w:val="0"/>
        </w:rPr>
        <w:fldChar w:fldCharType="separate"/>
      </w:r>
      <w:r>
        <w:rPr>
          <w:rFonts w:ascii="Times New Roman" w:hAnsi="Times New Roman"/>
          <w:i w:val="0"/>
          <w:iCs w:val="0"/>
        </w:rPr>
        <w:t>1.3 合同文件的优先顺序</w:t>
      </w:r>
      <w:r>
        <w:rPr>
          <w:i w:val="0"/>
          <w:iCs w:val="0"/>
        </w:rPr>
        <w:tab/>
      </w:r>
      <w:r>
        <w:rPr>
          <w:i w:val="0"/>
          <w:iCs w:val="0"/>
        </w:rPr>
        <w:fldChar w:fldCharType="begin"/>
      </w:r>
      <w:r>
        <w:rPr>
          <w:i w:val="0"/>
          <w:iCs w:val="0"/>
        </w:rPr>
        <w:instrText xml:space="preserve"> PAGEREF _Toc5263 \h </w:instrText>
      </w:r>
      <w:r>
        <w:rPr>
          <w:i w:val="0"/>
          <w:iCs w:val="0"/>
        </w:rPr>
        <w:fldChar w:fldCharType="separate"/>
      </w:r>
      <w:r>
        <w:rPr>
          <w:i w:val="0"/>
          <w:iCs w:val="0"/>
        </w:rPr>
        <w:t>30</w:t>
      </w:r>
      <w:r>
        <w:rPr>
          <w:i w:val="0"/>
          <w:iCs w:val="0"/>
        </w:rPr>
        <w:fldChar w:fldCharType="end"/>
      </w:r>
      <w:r>
        <w:rPr>
          <w:i w:val="0"/>
          <w:iCs w:val="0"/>
        </w:rPr>
        <w:fldChar w:fldCharType="end"/>
      </w:r>
    </w:p>
    <w:p w14:paraId="25396594">
      <w:pPr>
        <w:pStyle w:val="9"/>
        <w:tabs>
          <w:tab w:val="right" w:leader="dot" w:pos="8306"/>
          <w:tab w:val="clear" w:pos="8820"/>
        </w:tabs>
        <w:rPr>
          <w:i w:val="0"/>
          <w:iCs w:val="0"/>
        </w:rPr>
      </w:pPr>
      <w:r>
        <w:rPr>
          <w:i w:val="0"/>
          <w:iCs w:val="0"/>
        </w:rPr>
        <w:fldChar w:fldCharType="begin"/>
      </w:r>
      <w:r>
        <w:rPr>
          <w:i w:val="0"/>
          <w:iCs w:val="0"/>
        </w:rPr>
        <w:instrText xml:space="preserve"> HYPERLINK \l _Toc18811 </w:instrText>
      </w:r>
      <w:r>
        <w:rPr>
          <w:i w:val="0"/>
          <w:iCs w:val="0"/>
        </w:rPr>
        <w:fldChar w:fldCharType="separate"/>
      </w:r>
      <w:r>
        <w:rPr>
          <w:rFonts w:ascii="Times New Roman" w:hAnsi="Times New Roman"/>
          <w:i w:val="0"/>
          <w:iCs w:val="0"/>
        </w:rPr>
        <w:t>1.4 图纸</w:t>
      </w:r>
      <w:r>
        <w:rPr>
          <w:i w:val="0"/>
          <w:iCs w:val="0"/>
        </w:rPr>
        <w:tab/>
      </w:r>
      <w:r>
        <w:rPr>
          <w:i w:val="0"/>
          <w:iCs w:val="0"/>
        </w:rPr>
        <w:fldChar w:fldCharType="begin"/>
      </w:r>
      <w:r>
        <w:rPr>
          <w:i w:val="0"/>
          <w:iCs w:val="0"/>
        </w:rPr>
        <w:instrText xml:space="preserve"> PAGEREF _Toc18811 \h </w:instrText>
      </w:r>
      <w:r>
        <w:rPr>
          <w:i w:val="0"/>
          <w:iCs w:val="0"/>
        </w:rPr>
        <w:fldChar w:fldCharType="separate"/>
      </w:r>
      <w:r>
        <w:rPr>
          <w:i w:val="0"/>
          <w:iCs w:val="0"/>
        </w:rPr>
        <w:t>30</w:t>
      </w:r>
      <w:r>
        <w:rPr>
          <w:i w:val="0"/>
          <w:iCs w:val="0"/>
        </w:rPr>
        <w:fldChar w:fldCharType="end"/>
      </w:r>
      <w:r>
        <w:rPr>
          <w:i w:val="0"/>
          <w:iCs w:val="0"/>
        </w:rPr>
        <w:fldChar w:fldCharType="end"/>
      </w:r>
    </w:p>
    <w:p w14:paraId="6461E7C0">
      <w:pPr>
        <w:pStyle w:val="9"/>
        <w:tabs>
          <w:tab w:val="right" w:leader="dot" w:pos="8306"/>
          <w:tab w:val="clear" w:pos="8820"/>
        </w:tabs>
        <w:rPr>
          <w:i w:val="0"/>
          <w:iCs w:val="0"/>
        </w:rPr>
      </w:pPr>
      <w:r>
        <w:rPr>
          <w:i w:val="0"/>
          <w:iCs w:val="0"/>
        </w:rPr>
        <w:fldChar w:fldCharType="begin"/>
      </w:r>
      <w:r>
        <w:rPr>
          <w:i w:val="0"/>
          <w:iCs w:val="0"/>
        </w:rPr>
        <w:instrText xml:space="preserve"> HYPERLINK \l _Toc14316 </w:instrText>
      </w:r>
      <w:r>
        <w:rPr>
          <w:i w:val="0"/>
          <w:iCs w:val="0"/>
        </w:rPr>
        <w:fldChar w:fldCharType="separate"/>
      </w:r>
      <w:r>
        <w:rPr>
          <w:rFonts w:ascii="Times New Roman" w:hAnsi="Times New Roman"/>
          <w:i w:val="0"/>
          <w:iCs w:val="0"/>
        </w:rPr>
        <w:t>1.5 联络</w:t>
      </w:r>
      <w:r>
        <w:rPr>
          <w:i w:val="0"/>
          <w:iCs w:val="0"/>
        </w:rPr>
        <w:tab/>
      </w:r>
      <w:r>
        <w:rPr>
          <w:i w:val="0"/>
          <w:iCs w:val="0"/>
        </w:rPr>
        <w:fldChar w:fldCharType="begin"/>
      </w:r>
      <w:r>
        <w:rPr>
          <w:i w:val="0"/>
          <w:iCs w:val="0"/>
        </w:rPr>
        <w:instrText xml:space="preserve"> PAGEREF _Toc14316 \h </w:instrText>
      </w:r>
      <w:r>
        <w:rPr>
          <w:i w:val="0"/>
          <w:iCs w:val="0"/>
        </w:rPr>
        <w:fldChar w:fldCharType="separate"/>
      </w:r>
      <w:r>
        <w:rPr>
          <w:i w:val="0"/>
          <w:iCs w:val="0"/>
        </w:rPr>
        <w:t>30</w:t>
      </w:r>
      <w:r>
        <w:rPr>
          <w:i w:val="0"/>
          <w:iCs w:val="0"/>
        </w:rPr>
        <w:fldChar w:fldCharType="end"/>
      </w:r>
      <w:r>
        <w:rPr>
          <w:i w:val="0"/>
          <w:iCs w:val="0"/>
        </w:rPr>
        <w:fldChar w:fldCharType="end"/>
      </w:r>
    </w:p>
    <w:p w14:paraId="3997926B">
      <w:pPr>
        <w:pStyle w:val="9"/>
        <w:tabs>
          <w:tab w:val="right" w:leader="dot" w:pos="8306"/>
          <w:tab w:val="clear" w:pos="8820"/>
        </w:tabs>
        <w:rPr>
          <w:i w:val="0"/>
          <w:iCs w:val="0"/>
        </w:rPr>
      </w:pPr>
      <w:r>
        <w:rPr>
          <w:i w:val="0"/>
          <w:iCs w:val="0"/>
        </w:rPr>
        <w:fldChar w:fldCharType="begin"/>
      </w:r>
      <w:r>
        <w:rPr>
          <w:i w:val="0"/>
          <w:iCs w:val="0"/>
        </w:rPr>
        <w:instrText xml:space="preserve"> HYPERLINK \l _Toc17392 </w:instrText>
      </w:r>
      <w:r>
        <w:rPr>
          <w:i w:val="0"/>
          <w:iCs w:val="0"/>
        </w:rPr>
        <w:fldChar w:fldCharType="separate"/>
      </w:r>
      <w:r>
        <w:rPr>
          <w:rFonts w:ascii="Times New Roman" w:hAnsi="Times New Roman"/>
          <w:i w:val="0"/>
          <w:iCs w:val="0"/>
          <w:kern w:val="0"/>
        </w:rPr>
        <w:t>1.6 保密</w:t>
      </w:r>
      <w:r>
        <w:rPr>
          <w:i w:val="0"/>
          <w:iCs w:val="0"/>
        </w:rPr>
        <w:tab/>
      </w:r>
      <w:r>
        <w:rPr>
          <w:i w:val="0"/>
          <w:iCs w:val="0"/>
        </w:rPr>
        <w:fldChar w:fldCharType="begin"/>
      </w:r>
      <w:r>
        <w:rPr>
          <w:i w:val="0"/>
          <w:iCs w:val="0"/>
        </w:rPr>
        <w:instrText xml:space="preserve"> PAGEREF _Toc17392 \h </w:instrText>
      </w:r>
      <w:r>
        <w:rPr>
          <w:i w:val="0"/>
          <w:iCs w:val="0"/>
        </w:rPr>
        <w:fldChar w:fldCharType="separate"/>
      </w:r>
      <w:r>
        <w:rPr>
          <w:i w:val="0"/>
          <w:iCs w:val="0"/>
        </w:rPr>
        <w:t>31</w:t>
      </w:r>
      <w:r>
        <w:rPr>
          <w:i w:val="0"/>
          <w:iCs w:val="0"/>
        </w:rPr>
        <w:fldChar w:fldCharType="end"/>
      </w:r>
      <w:r>
        <w:rPr>
          <w:i w:val="0"/>
          <w:iCs w:val="0"/>
        </w:rPr>
        <w:fldChar w:fldCharType="end"/>
      </w:r>
    </w:p>
    <w:p w14:paraId="35E2ECD1">
      <w:pPr>
        <w:pStyle w:val="14"/>
        <w:tabs>
          <w:tab w:val="right" w:leader="dot" w:pos="8306"/>
          <w:tab w:val="clear" w:pos="9345"/>
        </w:tabs>
        <w:rPr>
          <w:i w:val="0"/>
          <w:iCs w:val="0"/>
        </w:rPr>
      </w:pPr>
      <w:r>
        <w:rPr>
          <w:i w:val="0"/>
          <w:iCs w:val="0"/>
        </w:rPr>
        <w:fldChar w:fldCharType="begin"/>
      </w:r>
      <w:r>
        <w:rPr>
          <w:i w:val="0"/>
          <w:iCs w:val="0"/>
        </w:rPr>
        <w:instrText xml:space="preserve"> HYPERLINK \l _Toc23822 </w:instrText>
      </w:r>
      <w:r>
        <w:rPr>
          <w:i w:val="0"/>
          <w:iCs w:val="0"/>
        </w:rPr>
        <w:fldChar w:fldCharType="separate"/>
      </w:r>
      <w:r>
        <w:rPr>
          <w:rFonts w:ascii="Times New Roman" w:hAnsi="Times New Roman"/>
          <w:i w:val="0"/>
          <w:iCs w:val="0"/>
          <w:szCs w:val="24"/>
        </w:rPr>
        <w:t>2. 承包人</w:t>
      </w:r>
      <w:r>
        <w:rPr>
          <w:i w:val="0"/>
          <w:iCs w:val="0"/>
        </w:rPr>
        <w:tab/>
      </w:r>
      <w:r>
        <w:rPr>
          <w:i w:val="0"/>
          <w:iCs w:val="0"/>
        </w:rPr>
        <w:fldChar w:fldCharType="begin"/>
      </w:r>
      <w:r>
        <w:rPr>
          <w:i w:val="0"/>
          <w:iCs w:val="0"/>
        </w:rPr>
        <w:instrText xml:space="preserve"> PAGEREF _Toc23822 \h </w:instrText>
      </w:r>
      <w:r>
        <w:rPr>
          <w:i w:val="0"/>
          <w:iCs w:val="0"/>
        </w:rPr>
        <w:fldChar w:fldCharType="separate"/>
      </w:r>
      <w:r>
        <w:rPr>
          <w:i w:val="0"/>
          <w:iCs w:val="0"/>
        </w:rPr>
        <w:t>31</w:t>
      </w:r>
      <w:r>
        <w:rPr>
          <w:i w:val="0"/>
          <w:iCs w:val="0"/>
        </w:rPr>
        <w:fldChar w:fldCharType="end"/>
      </w:r>
      <w:r>
        <w:rPr>
          <w:i w:val="0"/>
          <w:iCs w:val="0"/>
        </w:rPr>
        <w:fldChar w:fldCharType="end"/>
      </w:r>
    </w:p>
    <w:p w14:paraId="2A77F205">
      <w:pPr>
        <w:pStyle w:val="9"/>
        <w:tabs>
          <w:tab w:val="right" w:leader="dot" w:pos="8306"/>
          <w:tab w:val="clear" w:pos="8820"/>
        </w:tabs>
        <w:rPr>
          <w:i w:val="0"/>
          <w:iCs w:val="0"/>
        </w:rPr>
      </w:pPr>
      <w:r>
        <w:rPr>
          <w:i w:val="0"/>
          <w:iCs w:val="0"/>
        </w:rPr>
        <w:fldChar w:fldCharType="begin"/>
      </w:r>
      <w:r>
        <w:rPr>
          <w:i w:val="0"/>
          <w:iCs w:val="0"/>
        </w:rPr>
        <w:instrText xml:space="preserve"> HYPERLINK \l _Toc20643 </w:instrText>
      </w:r>
      <w:r>
        <w:rPr>
          <w:i w:val="0"/>
          <w:iCs w:val="0"/>
        </w:rPr>
        <w:fldChar w:fldCharType="separate"/>
      </w:r>
      <w:r>
        <w:rPr>
          <w:rFonts w:ascii="Times New Roman" w:hAnsi="Times New Roman"/>
          <w:i w:val="0"/>
          <w:iCs w:val="0"/>
        </w:rPr>
        <w:t>2.2 劳务作业现场和工作条件</w:t>
      </w:r>
      <w:r>
        <w:rPr>
          <w:i w:val="0"/>
          <w:iCs w:val="0"/>
        </w:rPr>
        <w:tab/>
      </w:r>
      <w:r>
        <w:rPr>
          <w:i w:val="0"/>
          <w:iCs w:val="0"/>
        </w:rPr>
        <w:fldChar w:fldCharType="begin"/>
      </w:r>
      <w:r>
        <w:rPr>
          <w:i w:val="0"/>
          <w:iCs w:val="0"/>
        </w:rPr>
        <w:instrText xml:space="preserve"> PAGEREF _Toc20643 \h </w:instrText>
      </w:r>
      <w:r>
        <w:rPr>
          <w:i w:val="0"/>
          <w:iCs w:val="0"/>
        </w:rPr>
        <w:fldChar w:fldCharType="separate"/>
      </w:r>
      <w:r>
        <w:rPr>
          <w:i w:val="0"/>
          <w:iCs w:val="0"/>
        </w:rPr>
        <w:t>31</w:t>
      </w:r>
      <w:r>
        <w:rPr>
          <w:i w:val="0"/>
          <w:iCs w:val="0"/>
        </w:rPr>
        <w:fldChar w:fldCharType="end"/>
      </w:r>
      <w:r>
        <w:rPr>
          <w:i w:val="0"/>
          <w:iCs w:val="0"/>
        </w:rPr>
        <w:fldChar w:fldCharType="end"/>
      </w:r>
    </w:p>
    <w:p w14:paraId="293BFF93">
      <w:pPr>
        <w:pStyle w:val="9"/>
        <w:tabs>
          <w:tab w:val="right" w:leader="dot" w:pos="8306"/>
          <w:tab w:val="clear" w:pos="8820"/>
        </w:tabs>
        <w:rPr>
          <w:i w:val="0"/>
          <w:iCs w:val="0"/>
        </w:rPr>
      </w:pPr>
      <w:r>
        <w:rPr>
          <w:i w:val="0"/>
          <w:iCs w:val="0"/>
        </w:rPr>
        <w:fldChar w:fldCharType="begin"/>
      </w:r>
      <w:r>
        <w:rPr>
          <w:i w:val="0"/>
          <w:iCs w:val="0"/>
        </w:rPr>
        <w:instrText xml:space="preserve"> HYPERLINK \l _Toc5574 </w:instrText>
      </w:r>
      <w:r>
        <w:rPr>
          <w:i w:val="0"/>
          <w:iCs w:val="0"/>
        </w:rPr>
        <w:fldChar w:fldCharType="separate"/>
      </w:r>
      <w:r>
        <w:rPr>
          <w:rFonts w:ascii="Times New Roman" w:hAnsi="Times New Roman"/>
          <w:i w:val="0"/>
          <w:iCs w:val="0"/>
        </w:rPr>
        <w:t>2.3 承包人项目经理</w:t>
      </w:r>
      <w:r>
        <w:rPr>
          <w:i w:val="0"/>
          <w:iCs w:val="0"/>
        </w:rPr>
        <w:tab/>
      </w:r>
      <w:r>
        <w:rPr>
          <w:i w:val="0"/>
          <w:iCs w:val="0"/>
        </w:rPr>
        <w:fldChar w:fldCharType="begin"/>
      </w:r>
      <w:r>
        <w:rPr>
          <w:i w:val="0"/>
          <w:iCs w:val="0"/>
        </w:rPr>
        <w:instrText xml:space="preserve"> PAGEREF _Toc5574 \h </w:instrText>
      </w:r>
      <w:r>
        <w:rPr>
          <w:i w:val="0"/>
          <w:iCs w:val="0"/>
        </w:rPr>
        <w:fldChar w:fldCharType="separate"/>
      </w:r>
      <w:r>
        <w:rPr>
          <w:i w:val="0"/>
          <w:iCs w:val="0"/>
        </w:rPr>
        <w:t>31</w:t>
      </w:r>
      <w:r>
        <w:rPr>
          <w:i w:val="0"/>
          <w:iCs w:val="0"/>
        </w:rPr>
        <w:fldChar w:fldCharType="end"/>
      </w:r>
      <w:r>
        <w:rPr>
          <w:i w:val="0"/>
          <w:iCs w:val="0"/>
        </w:rPr>
        <w:fldChar w:fldCharType="end"/>
      </w:r>
    </w:p>
    <w:p w14:paraId="50792184">
      <w:pPr>
        <w:pStyle w:val="14"/>
        <w:tabs>
          <w:tab w:val="right" w:leader="dot" w:pos="8306"/>
          <w:tab w:val="clear" w:pos="9345"/>
        </w:tabs>
        <w:rPr>
          <w:i w:val="0"/>
          <w:iCs w:val="0"/>
        </w:rPr>
      </w:pPr>
      <w:r>
        <w:rPr>
          <w:i w:val="0"/>
          <w:iCs w:val="0"/>
        </w:rPr>
        <w:fldChar w:fldCharType="begin"/>
      </w:r>
      <w:r>
        <w:rPr>
          <w:i w:val="0"/>
          <w:iCs w:val="0"/>
        </w:rPr>
        <w:instrText xml:space="preserve"> HYPERLINK \l _Toc4262 </w:instrText>
      </w:r>
      <w:r>
        <w:rPr>
          <w:i w:val="0"/>
          <w:iCs w:val="0"/>
        </w:rPr>
        <w:fldChar w:fldCharType="separate"/>
      </w:r>
      <w:r>
        <w:rPr>
          <w:rFonts w:ascii="Times New Roman" w:hAnsi="Times New Roman"/>
          <w:i w:val="0"/>
          <w:iCs w:val="0"/>
          <w:szCs w:val="24"/>
        </w:rPr>
        <w:t xml:space="preserve">3. </w:t>
      </w:r>
      <w:r>
        <w:rPr>
          <w:rFonts w:hint="eastAsia" w:ascii="Times New Roman" w:hAnsi="Times New Roman"/>
          <w:i w:val="0"/>
          <w:iCs w:val="0"/>
          <w:szCs w:val="24"/>
          <w:lang w:eastAsia="zh-CN"/>
        </w:rPr>
        <w:t>分包人</w:t>
      </w:r>
      <w:r>
        <w:rPr>
          <w:i w:val="0"/>
          <w:iCs w:val="0"/>
        </w:rPr>
        <w:tab/>
      </w:r>
      <w:r>
        <w:rPr>
          <w:i w:val="0"/>
          <w:iCs w:val="0"/>
        </w:rPr>
        <w:fldChar w:fldCharType="begin"/>
      </w:r>
      <w:r>
        <w:rPr>
          <w:i w:val="0"/>
          <w:iCs w:val="0"/>
        </w:rPr>
        <w:instrText xml:space="preserve"> PAGEREF _Toc4262 \h </w:instrText>
      </w:r>
      <w:r>
        <w:rPr>
          <w:i w:val="0"/>
          <w:iCs w:val="0"/>
        </w:rPr>
        <w:fldChar w:fldCharType="separate"/>
      </w:r>
      <w:r>
        <w:rPr>
          <w:i w:val="0"/>
          <w:iCs w:val="0"/>
        </w:rPr>
        <w:t>32</w:t>
      </w:r>
      <w:r>
        <w:rPr>
          <w:i w:val="0"/>
          <w:iCs w:val="0"/>
        </w:rPr>
        <w:fldChar w:fldCharType="end"/>
      </w:r>
      <w:r>
        <w:rPr>
          <w:i w:val="0"/>
          <w:iCs w:val="0"/>
        </w:rPr>
        <w:fldChar w:fldCharType="end"/>
      </w:r>
    </w:p>
    <w:p w14:paraId="6E3C6768">
      <w:pPr>
        <w:pStyle w:val="9"/>
        <w:tabs>
          <w:tab w:val="right" w:leader="dot" w:pos="8306"/>
          <w:tab w:val="clear" w:pos="8820"/>
        </w:tabs>
        <w:rPr>
          <w:i w:val="0"/>
          <w:iCs w:val="0"/>
        </w:rPr>
      </w:pPr>
      <w:r>
        <w:rPr>
          <w:i w:val="0"/>
          <w:iCs w:val="0"/>
        </w:rPr>
        <w:fldChar w:fldCharType="begin"/>
      </w:r>
      <w:r>
        <w:rPr>
          <w:i w:val="0"/>
          <w:iCs w:val="0"/>
        </w:rPr>
        <w:instrText xml:space="preserve"> HYPERLINK \l _Toc854 </w:instrText>
      </w:r>
      <w:r>
        <w:rPr>
          <w:i w:val="0"/>
          <w:iCs w:val="0"/>
        </w:rPr>
        <w:fldChar w:fldCharType="separate"/>
      </w:r>
      <w:r>
        <w:rPr>
          <w:rFonts w:ascii="Times New Roman" w:hAnsi="Times New Roman"/>
          <w:i w:val="0"/>
          <w:iCs w:val="0"/>
        </w:rPr>
        <w:t>3.</w:t>
      </w:r>
      <w:r>
        <w:rPr>
          <w:rFonts w:hint="eastAsia" w:ascii="Times New Roman" w:hAnsi="Times New Roman"/>
          <w:i w:val="0"/>
          <w:iCs w:val="0"/>
          <w:lang w:val="en-US" w:eastAsia="zh-CN"/>
        </w:rPr>
        <w:t>1</w:t>
      </w:r>
      <w:r>
        <w:rPr>
          <w:rFonts w:ascii="Times New Roman" w:hAnsi="Times New Roman"/>
          <w:i w:val="0"/>
          <w:iCs w:val="0"/>
        </w:rPr>
        <w:t xml:space="preserve"> </w:t>
      </w:r>
      <w:r>
        <w:rPr>
          <w:rFonts w:hint="eastAsia" w:ascii="Times New Roman" w:hAnsi="Times New Roman"/>
          <w:i w:val="0"/>
          <w:iCs w:val="0"/>
          <w:lang w:eastAsia="zh-CN"/>
        </w:rPr>
        <w:t>分包人</w:t>
      </w:r>
      <w:r>
        <w:rPr>
          <w:rFonts w:ascii="Times New Roman" w:hAnsi="Times New Roman"/>
          <w:i w:val="0"/>
          <w:iCs w:val="0"/>
        </w:rPr>
        <w:t>项目负责人</w:t>
      </w:r>
      <w:r>
        <w:rPr>
          <w:i w:val="0"/>
          <w:iCs w:val="0"/>
        </w:rPr>
        <w:tab/>
      </w:r>
      <w:r>
        <w:rPr>
          <w:i w:val="0"/>
          <w:iCs w:val="0"/>
        </w:rPr>
        <w:fldChar w:fldCharType="begin"/>
      </w:r>
      <w:r>
        <w:rPr>
          <w:i w:val="0"/>
          <w:iCs w:val="0"/>
        </w:rPr>
        <w:instrText xml:space="preserve"> PAGEREF _Toc854 \h </w:instrText>
      </w:r>
      <w:r>
        <w:rPr>
          <w:i w:val="0"/>
          <w:iCs w:val="0"/>
        </w:rPr>
        <w:fldChar w:fldCharType="separate"/>
      </w:r>
      <w:r>
        <w:rPr>
          <w:i w:val="0"/>
          <w:iCs w:val="0"/>
        </w:rPr>
        <w:t>32</w:t>
      </w:r>
      <w:r>
        <w:rPr>
          <w:i w:val="0"/>
          <w:iCs w:val="0"/>
        </w:rPr>
        <w:fldChar w:fldCharType="end"/>
      </w:r>
      <w:r>
        <w:rPr>
          <w:i w:val="0"/>
          <w:iCs w:val="0"/>
        </w:rPr>
        <w:fldChar w:fldCharType="end"/>
      </w:r>
    </w:p>
    <w:p w14:paraId="644F8CED">
      <w:pPr>
        <w:pStyle w:val="9"/>
        <w:tabs>
          <w:tab w:val="right" w:leader="dot" w:pos="8306"/>
          <w:tab w:val="clear" w:pos="8820"/>
        </w:tabs>
        <w:rPr>
          <w:i w:val="0"/>
          <w:iCs w:val="0"/>
        </w:rPr>
      </w:pPr>
      <w:r>
        <w:rPr>
          <w:i w:val="0"/>
          <w:iCs w:val="0"/>
        </w:rPr>
        <w:fldChar w:fldCharType="begin"/>
      </w:r>
      <w:r>
        <w:rPr>
          <w:i w:val="0"/>
          <w:iCs w:val="0"/>
        </w:rPr>
        <w:instrText xml:space="preserve"> HYPERLINK \l _Toc31432 </w:instrText>
      </w:r>
      <w:r>
        <w:rPr>
          <w:i w:val="0"/>
          <w:iCs w:val="0"/>
        </w:rPr>
        <w:fldChar w:fldCharType="separate"/>
      </w:r>
      <w:r>
        <w:rPr>
          <w:rFonts w:ascii="Times New Roman" w:hAnsi="Times New Roman"/>
          <w:i w:val="0"/>
          <w:iCs w:val="0"/>
        </w:rPr>
        <w:t>3.3 劳务作业管理人员</w:t>
      </w:r>
      <w:r>
        <w:rPr>
          <w:i w:val="0"/>
          <w:iCs w:val="0"/>
        </w:rPr>
        <w:tab/>
      </w:r>
      <w:r>
        <w:rPr>
          <w:i w:val="0"/>
          <w:iCs w:val="0"/>
        </w:rPr>
        <w:fldChar w:fldCharType="begin"/>
      </w:r>
      <w:r>
        <w:rPr>
          <w:i w:val="0"/>
          <w:iCs w:val="0"/>
        </w:rPr>
        <w:instrText xml:space="preserve"> PAGEREF _Toc31432 \h </w:instrText>
      </w:r>
      <w:r>
        <w:rPr>
          <w:i w:val="0"/>
          <w:iCs w:val="0"/>
        </w:rPr>
        <w:fldChar w:fldCharType="separate"/>
      </w:r>
      <w:r>
        <w:rPr>
          <w:i w:val="0"/>
          <w:iCs w:val="0"/>
        </w:rPr>
        <w:t>32</w:t>
      </w:r>
      <w:r>
        <w:rPr>
          <w:i w:val="0"/>
          <w:iCs w:val="0"/>
        </w:rPr>
        <w:fldChar w:fldCharType="end"/>
      </w:r>
      <w:r>
        <w:rPr>
          <w:i w:val="0"/>
          <w:iCs w:val="0"/>
        </w:rPr>
        <w:fldChar w:fldCharType="end"/>
      </w:r>
    </w:p>
    <w:p w14:paraId="2C75759B">
      <w:pPr>
        <w:pStyle w:val="9"/>
        <w:tabs>
          <w:tab w:val="right" w:leader="dot" w:pos="8306"/>
          <w:tab w:val="clear" w:pos="8820"/>
        </w:tabs>
        <w:rPr>
          <w:i w:val="0"/>
          <w:iCs w:val="0"/>
        </w:rPr>
      </w:pPr>
      <w:r>
        <w:rPr>
          <w:i w:val="0"/>
          <w:iCs w:val="0"/>
        </w:rPr>
        <w:fldChar w:fldCharType="begin"/>
      </w:r>
      <w:r>
        <w:rPr>
          <w:i w:val="0"/>
          <w:iCs w:val="0"/>
        </w:rPr>
        <w:instrText xml:space="preserve"> HYPERLINK \l _Toc31135 </w:instrText>
      </w:r>
      <w:r>
        <w:rPr>
          <w:i w:val="0"/>
          <w:iCs w:val="0"/>
        </w:rPr>
        <w:fldChar w:fldCharType="separate"/>
      </w:r>
      <w:r>
        <w:rPr>
          <w:rFonts w:hint="default" w:ascii="Times New Roman" w:hAnsi="Times New Roman" w:eastAsia="宋体" w:cs="Times New Roman"/>
          <w:i w:val="0"/>
          <w:iCs w:val="0"/>
          <w:lang w:val="en-US" w:eastAsia="zh-CN"/>
        </w:rPr>
        <w:t>3.4 分包人义务</w:t>
      </w:r>
      <w:r>
        <w:rPr>
          <w:i w:val="0"/>
          <w:iCs w:val="0"/>
        </w:rPr>
        <w:tab/>
      </w:r>
      <w:r>
        <w:rPr>
          <w:i w:val="0"/>
          <w:iCs w:val="0"/>
        </w:rPr>
        <w:fldChar w:fldCharType="begin"/>
      </w:r>
      <w:r>
        <w:rPr>
          <w:i w:val="0"/>
          <w:iCs w:val="0"/>
        </w:rPr>
        <w:instrText xml:space="preserve"> PAGEREF _Toc31135 \h </w:instrText>
      </w:r>
      <w:r>
        <w:rPr>
          <w:i w:val="0"/>
          <w:iCs w:val="0"/>
        </w:rPr>
        <w:fldChar w:fldCharType="separate"/>
      </w:r>
      <w:r>
        <w:rPr>
          <w:i w:val="0"/>
          <w:iCs w:val="0"/>
        </w:rPr>
        <w:t>33</w:t>
      </w:r>
      <w:r>
        <w:rPr>
          <w:i w:val="0"/>
          <w:iCs w:val="0"/>
        </w:rPr>
        <w:fldChar w:fldCharType="end"/>
      </w:r>
      <w:r>
        <w:rPr>
          <w:i w:val="0"/>
          <w:iCs w:val="0"/>
        </w:rPr>
        <w:fldChar w:fldCharType="end"/>
      </w:r>
    </w:p>
    <w:p w14:paraId="004BA599">
      <w:pPr>
        <w:pStyle w:val="14"/>
        <w:tabs>
          <w:tab w:val="right" w:leader="dot" w:pos="8306"/>
          <w:tab w:val="clear" w:pos="9345"/>
        </w:tabs>
        <w:rPr>
          <w:i w:val="0"/>
          <w:iCs w:val="0"/>
        </w:rPr>
      </w:pPr>
      <w:r>
        <w:rPr>
          <w:i w:val="0"/>
          <w:iCs w:val="0"/>
        </w:rPr>
        <w:fldChar w:fldCharType="begin"/>
      </w:r>
      <w:r>
        <w:rPr>
          <w:i w:val="0"/>
          <w:iCs w:val="0"/>
        </w:rPr>
        <w:instrText xml:space="preserve"> HYPERLINK \l _Toc4742 </w:instrText>
      </w:r>
      <w:r>
        <w:rPr>
          <w:i w:val="0"/>
          <w:iCs w:val="0"/>
        </w:rPr>
        <w:fldChar w:fldCharType="separate"/>
      </w:r>
      <w:r>
        <w:rPr>
          <w:rFonts w:ascii="Times New Roman" w:hAnsi="Times New Roman"/>
          <w:i w:val="0"/>
          <w:iCs w:val="0"/>
          <w:szCs w:val="24"/>
        </w:rPr>
        <w:t>4. 劳务作业人员</w:t>
      </w:r>
      <w:r>
        <w:rPr>
          <w:i w:val="0"/>
          <w:iCs w:val="0"/>
        </w:rPr>
        <w:tab/>
      </w:r>
      <w:r>
        <w:rPr>
          <w:i w:val="0"/>
          <w:iCs w:val="0"/>
        </w:rPr>
        <w:fldChar w:fldCharType="begin"/>
      </w:r>
      <w:r>
        <w:rPr>
          <w:i w:val="0"/>
          <w:iCs w:val="0"/>
        </w:rPr>
        <w:instrText xml:space="preserve"> PAGEREF _Toc4742 \h </w:instrText>
      </w:r>
      <w:r>
        <w:rPr>
          <w:i w:val="0"/>
          <w:iCs w:val="0"/>
        </w:rPr>
        <w:fldChar w:fldCharType="separate"/>
      </w:r>
      <w:r>
        <w:rPr>
          <w:i w:val="0"/>
          <w:iCs w:val="0"/>
        </w:rPr>
        <w:t>33</w:t>
      </w:r>
      <w:r>
        <w:rPr>
          <w:i w:val="0"/>
          <w:iCs w:val="0"/>
        </w:rPr>
        <w:fldChar w:fldCharType="end"/>
      </w:r>
      <w:r>
        <w:rPr>
          <w:i w:val="0"/>
          <w:iCs w:val="0"/>
        </w:rPr>
        <w:fldChar w:fldCharType="end"/>
      </w:r>
    </w:p>
    <w:p w14:paraId="3F65953C">
      <w:pPr>
        <w:pStyle w:val="9"/>
        <w:tabs>
          <w:tab w:val="right" w:leader="dot" w:pos="8306"/>
          <w:tab w:val="clear" w:pos="8820"/>
        </w:tabs>
        <w:rPr>
          <w:i w:val="0"/>
          <w:iCs w:val="0"/>
        </w:rPr>
      </w:pPr>
      <w:r>
        <w:rPr>
          <w:i w:val="0"/>
          <w:iCs w:val="0"/>
        </w:rPr>
        <w:fldChar w:fldCharType="begin"/>
      </w:r>
      <w:r>
        <w:rPr>
          <w:i w:val="0"/>
          <w:iCs w:val="0"/>
        </w:rPr>
        <w:instrText xml:space="preserve"> HYPERLINK \l _Toc30912 </w:instrText>
      </w:r>
      <w:r>
        <w:rPr>
          <w:i w:val="0"/>
          <w:iCs w:val="0"/>
        </w:rPr>
        <w:fldChar w:fldCharType="separate"/>
      </w:r>
      <w:r>
        <w:rPr>
          <w:rFonts w:hint="eastAsia" w:ascii="Times New Roman" w:hAnsi="Times New Roman" w:eastAsia="宋体" w:cs="Times New Roman"/>
          <w:i w:val="0"/>
          <w:iCs w:val="0"/>
          <w:lang w:val="en-US" w:eastAsia="zh-CN"/>
        </w:rPr>
        <w:t>4.2 支付劳务作业人员工资</w:t>
      </w:r>
      <w:r>
        <w:rPr>
          <w:i w:val="0"/>
          <w:iCs w:val="0"/>
        </w:rPr>
        <w:tab/>
      </w:r>
      <w:r>
        <w:rPr>
          <w:i w:val="0"/>
          <w:iCs w:val="0"/>
        </w:rPr>
        <w:fldChar w:fldCharType="begin"/>
      </w:r>
      <w:r>
        <w:rPr>
          <w:i w:val="0"/>
          <w:iCs w:val="0"/>
        </w:rPr>
        <w:instrText xml:space="preserve"> PAGEREF _Toc30912 \h </w:instrText>
      </w:r>
      <w:r>
        <w:rPr>
          <w:i w:val="0"/>
          <w:iCs w:val="0"/>
        </w:rPr>
        <w:fldChar w:fldCharType="separate"/>
      </w:r>
      <w:r>
        <w:rPr>
          <w:i w:val="0"/>
          <w:iCs w:val="0"/>
        </w:rPr>
        <w:t>33</w:t>
      </w:r>
      <w:r>
        <w:rPr>
          <w:i w:val="0"/>
          <w:iCs w:val="0"/>
        </w:rPr>
        <w:fldChar w:fldCharType="end"/>
      </w:r>
      <w:r>
        <w:rPr>
          <w:i w:val="0"/>
          <w:iCs w:val="0"/>
        </w:rPr>
        <w:fldChar w:fldCharType="end"/>
      </w:r>
    </w:p>
    <w:p w14:paraId="273D21EE">
      <w:pPr>
        <w:pStyle w:val="9"/>
        <w:tabs>
          <w:tab w:val="right" w:leader="dot" w:pos="8306"/>
          <w:tab w:val="clear" w:pos="8820"/>
        </w:tabs>
        <w:rPr>
          <w:i w:val="0"/>
          <w:iCs w:val="0"/>
        </w:rPr>
      </w:pPr>
      <w:r>
        <w:rPr>
          <w:i w:val="0"/>
          <w:iCs w:val="0"/>
        </w:rPr>
        <w:fldChar w:fldCharType="begin"/>
      </w:r>
      <w:r>
        <w:rPr>
          <w:i w:val="0"/>
          <w:iCs w:val="0"/>
        </w:rPr>
        <w:instrText xml:space="preserve"> HYPERLINK \l _Toc8113 </w:instrText>
      </w:r>
      <w:r>
        <w:rPr>
          <w:i w:val="0"/>
          <w:iCs w:val="0"/>
        </w:rPr>
        <w:fldChar w:fldCharType="separate"/>
      </w:r>
      <w:r>
        <w:rPr>
          <w:rFonts w:ascii="Times New Roman" w:hAnsi="Times New Roman"/>
          <w:i w:val="0"/>
          <w:iCs w:val="0"/>
        </w:rPr>
        <w:t>4.3 劳务作业人员管理</w:t>
      </w:r>
      <w:r>
        <w:rPr>
          <w:i w:val="0"/>
          <w:iCs w:val="0"/>
        </w:rPr>
        <w:tab/>
      </w:r>
      <w:r>
        <w:rPr>
          <w:i w:val="0"/>
          <w:iCs w:val="0"/>
        </w:rPr>
        <w:fldChar w:fldCharType="begin"/>
      </w:r>
      <w:r>
        <w:rPr>
          <w:i w:val="0"/>
          <w:iCs w:val="0"/>
        </w:rPr>
        <w:instrText xml:space="preserve"> PAGEREF _Toc8113 \h </w:instrText>
      </w:r>
      <w:r>
        <w:rPr>
          <w:i w:val="0"/>
          <w:iCs w:val="0"/>
        </w:rPr>
        <w:fldChar w:fldCharType="separate"/>
      </w:r>
      <w:r>
        <w:rPr>
          <w:i w:val="0"/>
          <w:iCs w:val="0"/>
        </w:rPr>
        <w:t>34</w:t>
      </w:r>
      <w:r>
        <w:rPr>
          <w:i w:val="0"/>
          <w:iCs w:val="0"/>
        </w:rPr>
        <w:fldChar w:fldCharType="end"/>
      </w:r>
      <w:r>
        <w:rPr>
          <w:i w:val="0"/>
          <w:iCs w:val="0"/>
        </w:rPr>
        <w:fldChar w:fldCharType="end"/>
      </w:r>
    </w:p>
    <w:p w14:paraId="5C1BC5E1">
      <w:pPr>
        <w:pStyle w:val="14"/>
        <w:tabs>
          <w:tab w:val="right" w:leader="dot" w:pos="8306"/>
          <w:tab w:val="clear" w:pos="9345"/>
        </w:tabs>
        <w:rPr>
          <w:i w:val="0"/>
          <w:iCs w:val="0"/>
        </w:rPr>
      </w:pPr>
      <w:r>
        <w:rPr>
          <w:i w:val="0"/>
          <w:iCs w:val="0"/>
        </w:rPr>
        <w:fldChar w:fldCharType="begin"/>
      </w:r>
      <w:r>
        <w:rPr>
          <w:i w:val="0"/>
          <w:iCs w:val="0"/>
        </w:rPr>
        <w:instrText xml:space="preserve"> HYPERLINK \l _Toc6322 </w:instrText>
      </w:r>
      <w:r>
        <w:rPr>
          <w:i w:val="0"/>
          <w:iCs w:val="0"/>
        </w:rPr>
        <w:fldChar w:fldCharType="separate"/>
      </w:r>
      <w:r>
        <w:rPr>
          <w:rFonts w:ascii="Times New Roman" w:hAnsi="Times New Roman"/>
          <w:i w:val="0"/>
          <w:iCs w:val="0"/>
          <w:szCs w:val="24"/>
        </w:rPr>
        <w:t>5. 作业安全与环境保护</w:t>
      </w:r>
      <w:r>
        <w:rPr>
          <w:i w:val="0"/>
          <w:iCs w:val="0"/>
        </w:rPr>
        <w:tab/>
      </w:r>
      <w:r>
        <w:rPr>
          <w:i w:val="0"/>
          <w:iCs w:val="0"/>
        </w:rPr>
        <w:fldChar w:fldCharType="begin"/>
      </w:r>
      <w:r>
        <w:rPr>
          <w:i w:val="0"/>
          <w:iCs w:val="0"/>
        </w:rPr>
        <w:instrText xml:space="preserve"> PAGEREF _Toc6322 \h </w:instrText>
      </w:r>
      <w:r>
        <w:rPr>
          <w:i w:val="0"/>
          <w:iCs w:val="0"/>
        </w:rPr>
        <w:fldChar w:fldCharType="separate"/>
      </w:r>
      <w:r>
        <w:rPr>
          <w:i w:val="0"/>
          <w:iCs w:val="0"/>
        </w:rPr>
        <w:t>34</w:t>
      </w:r>
      <w:r>
        <w:rPr>
          <w:i w:val="0"/>
          <w:iCs w:val="0"/>
        </w:rPr>
        <w:fldChar w:fldCharType="end"/>
      </w:r>
      <w:r>
        <w:rPr>
          <w:i w:val="0"/>
          <w:iCs w:val="0"/>
        </w:rPr>
        <w:fldChar w:fldCharType="end"/>
      </w:r>
    </w:p>
    <w:p w14:paraId="56517153">
      <w:pPr>
        <w:pStyle w:val="9"/>
        <w:tabs>
          <w:tab w:val="right" w:leader="dot" w:pos="8306"/>
          <w:tab w:val="clear" w:pos="8820"/>
        </w:tabs>
        <w:rPr>
          <w:i w:val="0"/>
          <w:iCs w:val="0"/>
        </w:rPr>
      </w:pPr>
      <w:r>
        <w:rPr>
          <w:i w:val="0"/>
          <w:iCs w:val="0"/>
        </w:rPr>
        <w:fldChar w:fldCharType="begin"/>
      </w:r>
      <w:r>
        <w:rPr>
          <w:i w:val="0"/>
          <w:iCs w:val="0"/>
        </w:rPr>
        <w:instrText xml:space="preserve"> HYPERLINK \l _Toc13348 </w:instrText>
      </w:r>
      <w:r>
        <w:rPr>
          <w:i w:val="0"/>
          <w:iCs w:val="0"/>
        </w:rPr>
        <w:fldChar w:fldCharType="separate"/>
      </w:r>
      <w:r>
        <w:rPr>
          <w:rFonts w:hint="eastAsia" w:ascii="Times New Roman" w:hAnsi="Times New Roman" w:eastAsia="宋体" w:cs="Times New Roman"/>
          <w:i w:val="0"/>
          <w:iCs w:val="0"/>
          <w:lang w:val="en-US" w:eastAsia="zh-CN"/>
        </w:rPr>
        <w:t>5.1 作业安全</w:t>
      </w:r>
      <w:r>
        <w:rPr>
          <w:i w:val="0"/>
          <w:iCs w:val="0"/>
        </w:rPr>
        <w:tab/>
      </w:r>
      <w:r>
        <w:rPr>
          <w:i w:val="0"/>
          <w:iCs w:val="0"/>
        </w:rPr>
        <w:fldChar w:fldCharType="begin"/>
      </w:r>
      <w:r>
        <w:rPr>
          <w:i w:val="0"/>
          <w:iCs w:val="0"/>
        </w:rPr>
        <w:instrText xml:space="preserve"> PAGEREF _Toc13348 \h </w:instrText>
      </w:r>
      <w:r>
        <w:rPr>
          <w:i w:val="0"/>
          <w:iCs w:val="0"/>
        </w:rPr>
        <w:fldChar w:fldCharType="separate"/>
      </w:r>
      <w:r>
        <w:rPr>
          <w:i w:val="0"/>
          <w:iCs w:val="0"/>
        </w:rPr>
        <w:t>34</w:t>
      </w:r>
      <w:r>
        <w:rPr>
          <w:i w:val="0"/>
          <w:iCs w:val="0"/>
        </w:rPr>
        <w:fldChar w:fldCharType="end"/>
      </w:r>
      <w:r>
        <w:rPr>
          <w:i w:val="0"/>
          <w:iCs w:val="0"/>
        </w:rPr>
        <w:fldChar w:fldCharType="end"/>
      </w:r>
    </w:p>
    <w:p w14:paraId="2E8CB7DE">
      <w:pPr>
        <w:pStyle w:val="9"/>
        <w:tabs>
          <w:tab w:val="right" w:leader="dot" w:pos="8306"/>
          <w:tab w:val="clear" w:pos="8820"/>
        </w:tabs>
        <w:rPr>
          <w:i w:val="0"/>
          <w:iCs w:val="0"/>
        </w:rPr>
      </w:pPr>
      <w:r>
        <w:rPr>
          <w:i w:val="0"/>
          <w:iCs w:val="0"/>
        </w:rPr>
        <w:fldChar w:fldCharType="begin"/>
      </w:r>
      <w:r>
        <w:rPr>
          <w:i w:val="0"/>
          <w:iCs w:val="0"/>
        </w:rPr>
        <w:instrText xml:space="preserve"> HYPERLINK \l _Toc7837 </w:instrText>
      </w:r>
      <w:r>
        <w:rPr>
          <w:i w:val="0"/>
          <w:iCs w:val="0"/>
        </w:rPr>
        <w:fldChar w:fldCharType="separate"/>
      </w:r>
      <w:r>
        <w:rPr>
          <w:rFonts w:ascii="Times New Roman" w:hAnsi="Times New Roman"/>
          <w:i w:val="0"/>
          <w:iCs w:val="0"/>
        </w:rPr>
        <w:t>5.2 职业健康</w:t>
      </w:r>
      <w:r>
        <w:rPr>
          <w:i w:val="0"/>
          <w:iCs w:val="0"/>
        </w:rPr>
        <w:tab/>
      </w:r>
      <w:r>
        <w:rPr>
          <w:i w:val="0"/>
          <w:iCs w:val="0"/>
        </w:rPr>
        <w:fldChar w:fldCharType="begin"/>
      </w:r>
      <w:r>
        <w:rPr>
          <w:i w:val="0"/>
          <w:iCs w:val="0"/>
        </w:rPr>
        <w:instrText xml:space="preserve"> PAGEREF _Toc7837 \h </w:instrText>
      </w:r>
      <w:r>
        <w:rPr>
          <w:i w:val="0"/>
          <w:iCs w:val="0"/>
        </w:rPr>
        <w:fldChar w:fldCharType="separate"/>
      </w:r>
      <w:r>
        <w:rPr>
          <w:i w:val="0"/>
          <w:iCs w:val="0"/>
        </w:rPr>
        <w:t>36</w:t>
      </w:r>
      <w:r>
        <w:rPr>
          <w:i w:val="0"/>
          <w:iCs w:val="0"/>
        </w:rPr>
        <w:fldChar w:fldCharType="end"/>
      </w:r>
      <w:r>
        <w:rPr>
          <w:i w:val="0"/>
          <w:iCs w:val="0"/>
        </w:rPr>
        <w:fldChar w:fldCharType="end"/>
      </w:r>
    </w:p>
    <w:p w14:paraId="4BF5CA18">
      <w:pPr>
        <w:pStyle w:val="9"/>
        <w:tabs>
          <w:tab w:val="right" w:leader="dot" w:pos="8306"/>
          <w:tab w:val="clear" w:pos="8820"/>
        </w:tabs>
        <w:rPr>
          <w:i w:val="0"/>
          <w:iCs w:val="0"/>
        </w:rPr>
      </w:pPr>
      <w:r>
        <w:rPr>
          <w:i w:val="0"/>
          <w:iCs w:val="0"/>
        </w:rPr>
        <w:fldChar w:fldCharType="begin"/>
      </w:r>
      <w:r>
        <w:rPr>
          <w:i w:val="0"/>
          <w:iCs w:val="0"/>
        </w:rPr>
        <w:instrText xml:space="preserve"> HYPERLINK \l _Toc30777 </w:instrText>
      </w:r>
      <w:r>
        <w:rPr>
          <w:i w:val="0"/>
          <w:iCs w:val="0"/>
        </w:rPr>
        <w:fldChar w:fldCharType="separate"/>
      </w:r>
      <w:r>
        <w:rPr>
          <w:rFonts w:ascii="Times New Roman" w:hAnsi="Times New Roman"/>
          <w:i w:val="0"/>
          <w:iCs w:val="0"/>
        </w:rPr>
        <w:t>6.1 劳务作业方案</w:t>
      </w:r>
      <w:r>
        <w:rPr>
          <w:i w:val="0"/>
          <w:iCs w:val="0"/>
        </w:rPr>
        <w:tab/>
      </w:r>
      <w:r>
        <w:rPr>
          <w:i w:val="0"/>
          <w:iCs w:val="0"/>
        </w:rPr>
        <w:fldChar w:fldCharType="begin"/>
      </w:r>
      <w:r>
        <w:rPr>
          <w:i w:val="0"/>
          <w:iCs w:val="0"/>
        </w:rPr>
        <w:instrText xml:space="preserve"> PAGEREF _Toc30777 \h </w:instrText>
      </w:r>
      <w:r>
        <w:rPr>
          <w:i w:val="0"/>
          <w:iCs w:val="0"/>
        </w:rPr>
        <w:fldChar w:fldCharType="separate"/>
      </w:r>
      <w:r>
        <w:rPr>
          <w:i w:val="0"/>
          <w:iCs w:val="0"/>
        </w:rPr>
        <w:t>36</w:t>
      </w:r>
      <w:r>
        <w:rPr>
          <w:i w:val="0"/>
          <w:iCs w:val="0"/>
        </w:rPr>
        <w:fldChar w:fldCharType="end"/>
      </w:r>
      <w:r>
        <w:rPr>
          <w:i w:val="0"/>
          <w:iCs w:val="0"/>
        </w:rPr>
        <w:fldChar w:fldCharType="end"/>
      </w:r>
    </w:p>
    <w:p w14:paraId="3EE3838E">
      <w:pPr>
        <w:pStyle w:val="9"/>
        <w:tabs>
          <w:tab w:val="right" w:leader="dot" w:pos="8306"/>
          <w:tab w:val="clear" w:pos="8820"/>
        </w:tabs>
        <w:rPr>
          <w:i w:val="0"/>
          <w:iCs w:val="0"/>
        </w:rPr>
      </w:pPr>
      <w:r>
        <w:rPr>
          <w:i w:val="0"/>
          <w:iCs w:val="0"/>
        </w:rPr>
        <w:fldChar w:fldCharType="begin"/>
      </w:r>
      <w:r>
        <w:rPr>
          <w:i w:val="0"/>
          <w:iCs w:val="0"/>
        </w:rPr>
        <w:instrText xml:space="preserve"> HYPERLINK \l _Toc29178 </w:instrText>
      </w:r>
      <w:r>
        <w:rPr>
          <w:i w:val="0"/>
          <w:iCs w:val="0"/>
        </w:rPr>
        <w:fldChar w:fldCharType="separate"/>
      </w:r>
      <w:r>
        <w:rPr>
          <w:rFonts w:ascii="Times New Roman" w:hAnsi="Times New Roman"/>
          <w:i w:val="0"/>
          <w:iCs w:val="0"/>
        </w:rPr>
        <w:t>6.2 开始工作</w:t>
      </w:r>
      <w:r>
        <w:rPr>
          <w:i w:val="0"/>
          <w:iCs w:val="0"/>
        </w:rPr>
        <w:tab/>
      </w:r>
      <w:r>
        <w:rPr>
          <w:i w:val="0"/>
          <w:iCs w:val="0"/>
        </w:rPr>
        <w:fldChar w:fldCharType="begin"/>
      </w:r>
      <w:r>
        <w:rPr>
          <w:i w:val="0"/>
          <w:iCs w:val="0"/>
        </w:rPr>
        <w:instrText xml:space="preserve"> PAGEREF _Toc29178 \h </w:instrText>
      </w:r>
      <w:r>
        <w:rPr>
          <w:i w:val="0"/>
          <w:iCs w:val="0"/>
        </w:rPr>
        <w:fldChar w:fldCharType="separate"/>
      </w:r>
      <w:r>
        <w:rPr>
          <w:i w:val="0"/>
          <w:iCs w:val="0"/>
        </w:rPr>
        <w:t>36</w:t>
      </w:r>
      <w:r>
        <w:rPr>
          <w:i w:val="0"/>
          <w:iCs w:val="0"/>
        </w:rPr>
        <w:fldChar w:fldCharType="end"/>
      </w:r>
      <w:r>
        <w:rPr>
          <w:i w:val="0"/>
          <w:iCs w:val="0"/>
        </w:rPr>
        <w:fldChar w:fldCharType="end"/>
      </w:r>
    </w:p>
    <w:p w14:paraId="5789AC6C">
      <w:pPr>
        <w:pStyle w:val="9"/>
        <w:tabs>
          <w:tab w:val="right" w:leader="dot" w:pos="8306"/>
          <w:tab w:val="clear" w:pos="8820"/>
        </w:tabs>
        <w:rPr>
          <w:i w:val="0"/>
          <w:iCs w:val="0"/>
        </w:rPr>
      </w:pPr>
      <w:r>
        <w:rPr>
          <w:i w:val="0"/>
          <w:iCs w:val="0"/>
        </w:rPr>
        <w:fldChar w:fldCharType="begin"/>
      </w:r>
      <w:r>
        <w:rPr>
          <w:i w:val="0"/>
          <w:iCs w:val="0"/>
        </w:rPr>
        <w:instrText xml:space="preserve"> HYPERLINK \l _Toc15333 </w:instrText>
      </w:r>
      <w:r>
        <w:rPr>
          <w:i w:val="0"/>
          <w:iCs w:val="0"/>
        </w:rPr>
        <w:fldChar w:fldCharType="separate"/>
      </w:r>
      <w:r>
        <w:rPr>
          <w:rFonts w:ascii="Times New Roman" w:hAnsi="Times New Roman"/>
          <w:i w:val="0"/>
          <w:iCs w:val="0"/>
        </w:rPr>
        <w:t>6.3 作业期限延误</w:t>
      </w:r>
      <w:r>
        <w:rPr>
          <w:i w:val="0"/>
          <w:iCs w:val="0"/>
        </w:rPr>
        <w:tab/>
      </w:r>
      <w:r>
        <w:rPr>
          <w:i w:val="0"/>
          <w:iCs w:val="0"/>
        </w:rPr>
        <w:fldChar w:fldCharType="begin"/>
      </w:r>
      <w:r>
        <w:rPr>
          <w:i w:val="0"/>
          <w:iCs w:val="0"/>
        </w:rPr>
        <w:instrText xml:space="preserve"> PAGEREF _Toc15333 \h </w:instrText>
      </w:r>
      <w:r>
        <w:rPr>
          <w:i w:val="0"/>
          <w:iCs w:val="0"/>
        </w:rPr>
        <w:fldChar w:fldCharType="separate"/>
      </w:r>
      <w:r>
        <w:rPr>
          <w:i w:val="0"/>
          <w:iCs w:val="0"/>
        </w:rPr>
        <w:t>36</w:t>
      </w:r>
      <w:r>
        <w:rPr>
          <w:i w:val="0"/>
          <w:iCs w:val="0"/>
        </w:rPr>
        <w:fldChar w:fldCharType="end"/>
      </w:r>
      <w:r>
        <w:rPr>
          <w:i w:val="0"/>
          <w:iCs w:val="0"/>
        </w:rPr>
        <w:fldChar w:fldCharType="end"/>
      </w:r>
    </w:p>
    <w:p w14:paraId="7C22B2ED">
      <w:pPr>
        <w:pStyle w:val="9"/>
        <w:tabs>
          <w:tab w:val="right" w:leader="dot" w:pos="8306"/>
          <w:tab w:val="clear" w:pos="8820"/>
        </w:tabs>
        <w:rPr>
          <w:i w:val="0"/>
          <w:iCs w:val="0"/>
        </w:rPr>
      </w:pPr>
      <w:r>
        <w:rPr>
          <w:i w:val="0"/>
          <w:iCs w:val="0"/>
        </w:rPr>
        <w:fldChar w:fldCharType="begin"/>
      </w:r>
      <w:r>
        <w:rPr>
          <w:i w:val="0"/>
          <w:iCs w:val="0"/>
        </w:rPr>
        <w:instrText xml:space="preserve"> HYPERLINK \l _Toc6090 </w:instrText>
      </w:r>
      <w:r>
        <w:rPr>
          <w:i w:val="0"/>
          <w:iCs w:val="0"/>
        </w:rPr>
        <w:fldChar w:fldCharType="separate"/>
      </w:r>
      <w:r>
        <w:rPr>
          <w:rFonts w:ascii="Times New Roman" w:hAnsi="Times New Roman"/>
          <w:i w:val="0"/>
          <w:iCs w:val="0"/>
        </w:rPr>
        <w:t>6.4 劳务作业暂停</w:t>
      </w:r>
      <w:r>
        <w:rPr>
          <w:i w:val="0"/>
          <w:iCs w:val="0"/>
        </w:rPr>
        <w:tab/>
      </w:r>
      <w:r>
        <w:rPr>
          <w:i w:val="0"/>
          <w:iCs w:val="0"/>
        </w:rPr>
        <w:fldChar w:fldCharType="begin"/>
      </w:r>
      <w:r>
        <w:rPr>
          <w:i w:val="0"/>
          <w:iCs w:val="0"/>
        </w:rPr>
        <w:instrText xml:space="preserve"> PAGEREF _Toc6090 \h </w:instrText>
      </w:r>
      <w:r>
        <w:rPr>
          <w:i w:val="0"/>
          <w:iCs w:val="0"/>
        </w:rPr>
        <w:fldChar w:fldCharType="separate"/>
      </w:r>
      <w:r>
        <w:rPr>
          <w:i w:val="0"/>
          <w:iCs w:val="0"/>
        </w:rPr>
        <w:t>37</w:t>
      </w:r>
      <w:r>
        <w:rPr>
          <w:i w:val="0"/>
          <w:iCs w:val="0"/>
        </w:rPr>
        <w:fldChar w:fldCharType="end"/>
      </w:r>
      <w:r>
        <w:rPr>
          <w:i w:val="0"/>
          <w:iCs w:val="0"/>
        </w:rPr>
        <w:fldChar w:fldCharType="end"/>
      </w:r>
    </w:p>
    <w:p w14:paraId="6C7E99CD">
      <w:pPr>
        <w:pStyle w:val="14"/>
        <w:tabs>
          <w:tab w:val="right" w:leader="dot" w:pos="8306"/>
          <w:tab w:val="clear" w:pos="9345"/>
        </w:tabs>
        <w:rPr>
          <w:i w:val="0"/>
          <w:iCs w:val="0"/>
        </w:rPr>
      </w:pPr>
      <w:r>
        <w:rPr>
          <w:i w:val="0"/>
          <w:iCs w:val="0"/>
        </w:rPr>
        <w:fldChar w:fldCharType="begin"/>
      </w:r>
      <w:r>
        <w:rPr>
          <w:i w:val="0"/>
          <w:iCs w:val="0"/>
        </w:rPr>
        <w:instrText xml:space="preserve"> HYPERLINK \l _Toc31131 </w:instrText>
      </w:r>
      <w:r>
        <w:rPr>
          <w:i w:val="0"/>
          <w:iCs w:val="0"/>
        </w:rPr>
        <w:fldChar w:fldCharType="separate"/>
      </w:r>
      <w:r>
        <w:rPr>
          <w:rFonts w:ascii="Times New Roman" w:hAnsi="Times New Roman"/>
          <w:i w:val="0"/>
          <w:iCs w:val="0"/>
          <w:szCs w:val="24"/>
        </w:rPr>
        <w:t>7. 机具、设备及材料供应</w:t>
      </w:r>
      <w:r>
        <w:rPr>
          <w:i w:val="0"/>
          <w:iCs w:val="0"/>
        </w:rPr>
        <w:tab/>
      </w:r>
      <w:r>
        <w:rPr>
          <w:i w:val="0"/>
          <w:iCs w:val="0"/>
        </w:rPr>
        <w:fldChar w:fldCharType="begin"/>
      </w:r>
      <w:r>
        <w:rPr>
          <w:i w:val="0"/>
          <w:iCs w:val="0"/>
        </w:rPr>
        <w:instrText xml:space="preserve"> PAGEREF _Toc31131 \h </w:instrText>
      </w:r>
      <w:r>
        <w:rPr>
          <w:i w:val="0"/>
          <w:iCs w:val="0"/>
        </w:rPr>
        <w:fldChar w:fldCharType="separate"/>
      </w:r>
      <w:r>
        <w:rPr>
          <w:i w:val="0"/>
          <w:iCs w:val="0"/>
        </w:rPr>
        <w:t>37</w:t>
      </w:r>
      <w:r>
        <w:rPr>
          <w:i w:val="0"/>
          <w:iCs w:val="0"/>
        </w:rPr>
        <w:fldChar w:fldCharType="end"/>
      </w:r>
      <w:r>
        <w:rPr>
          <w:i w:val="0"/>
          <w:iCs w:val="0"/>
        </w:rPr>
        <w:fldChar w:fldCharType="end"/>
      </w:r>
    </w:p>
    <w:p w14:paraId="31CAAF24">
      <w:pPr>
        <w:pStyle w:val="9"/>
        <w:tabs>
          <w:tab w:val="right" w:leader="dot" w:pos="8306"/>
          <w:tab w:val="clear" w:pos="8820"/>
        </w:tabs>
        <w:rPr>
          <w:i w:val="0"/>
          <w:iCs w:val="0"/>
        </w:rPr>
      </w:pPr>
      <w:r>
        <w:rPr>
          <w:i w:val="0"/>
          <w:iCs w:val="0"/>
        </w:rPr>
        <w:fldChar w:fldCharType="begin"/>
      </w:r>
      <w:r>
        <w:rPr>
          <w:i w:val="0"/>
          <w:iCs w:val="0"/>
        </w:rPr>
        <w:instrText xml:space="preserve"> HYPERLINK \l _Toc19549 </w:instrText>
      </w:r>
      <w:r>
        <w:rPr>
          <w:i w:val="0"/>
          <w:iCs w:val="0"/>
        </w:rPr>
        <w:fldChar w:fldCharType="separate"/>
      </w:r>
      <w:r>
        <w:rPr>
          <w:rFonts w:ascii="Times New Roman" w:hAnsi="Times New Roman"/>
          <w:i w:val="0"/>
          <w:iCs w:val="0"/>
        </w:rPr>
        <w:t>7.1 机具、设备和材料供应计划</w:t>
      </w:r>
      <w:r>
        <w:rPr>
          <w:i w:val="0"/>
          <w:iCs w:val="0"/>
        </w:rPr>
        <w:tab/>
      </w:r>
      <w:r>
        <w:rPr>
          <w:i w:val="0"/>
          <w:iCs w:val="0"/>
        </w:rPr>
        <w:fldChar w:fldCharType="begin"/>
      </w:r>
      <w:r>
        <w:rPr>
          <w:i w:val="0"/>
          <w:iCs w:val="0"/>
        </w:rPr>
        <w:instrText xml:space="preserve"> PAGEREF _Toc19549 \h </w:instrText>
      </w:r>
      <w:r>
        <w:rPr>
          <w:i w:val="0"/>
          <w:iCs w:val="0"/>
        </w:rPr>
        <w:fldChar w:fldCharType="separate"/>
      </w:r>
      <w:r>
        <w:rPr>
          <w:i w:val="0"/>
          <w:iCs w:val="0"/>
        </w:rPr>
        <w:t>37</w:t>
      </w:r>
      <w:r>
        <w:rPr>
          <w:i w:val="0"/>
          <w:iCs w:val="0"/>
        </w:rPr>
        <w:fldChar w:fldCharType="end"/>
      </w:r>
      <w:r>
        <w:rPr>
          <w:i w:val="0"/>
          <w:iCs w:val="0"/>
        </w:rPr>
        <w:fldChar w:fldCharType="end"/>
      </w:r>
    </w:p>
    <w:p w14:paraId="00E63F2E">
      <w:pPr>
        <w:pStyle w:val="9"/>
        <w:tabs>
          <w:tab w:val="right" w:leader="dot" w:pos="8306"/>
          <w:tab w:val="clear" w:pos="8820"/>
        </w:tabs>
        <w:rPr>
          <w:i w:val="0"/>
          <w:iCs w:val="0"/>
        </w:rPr>
      </w:pPr>
      <w:r>
        <w:rPr>
          <w:i w:val="0"/>
          <w:iCs w:val="0"/>
        </w:rPr>
        <w:fldChar w:fldCharType="begin"/>
      </w:r>
      <w:r>
        <w:rPr>
          <w:i w:val="0"/>
          <w:iCs w:val="0"/>
        </w:rPr>
        <w:instrText xml:space="preserve"> HYPERLINK \l _Toc8551 </w:instrText>
      </w:r>
      <w:r>
        <w:rPr>
          <w:i w:val="0"/>
          <w:iCs w:val="0"/>
        </w:rPr>
        <w:fldChar w:fldCharType="separate"/>
      </w:r>
      <w:r>
        <w:rPr>
          <w:rFonts w:ascii="Times New Roman" w:hAnsi="Times New Roman"/>
          <w:i w:val="0"/>
          <w:iCs w:val="0"/>
        </w:rPr>
        <w:t>7.3 低值易耗材料</w:t>
      </w:r>
      <w:r>
        <w:rPr>
          <w:i w:val="0"/>
          <w:iCs w:val="0"/>
        </w:rPr>
        <w:tab/>
      </w:r>
      <w:r>
        <w:rPr>
          <w:i w:val="0"/>
          <w:iCs w:val="0"/>
        </w:rPr>
        <w:fldChar w:fldCharType="begin"/>
      </w:r>
      <w:r>
        <w:rPr>
          <w:i w:val="0"/>
          <w:iCs w:val="0"/>
        </w:rPr>
        <w:instrText xml:space="preserve"> PAGEREF _Toc8551 \h </w:instrText>
      </w:r>
      <w:r>
        <w:rPr>
          <w:i w:val="0"/>
          <w:iCs w:val="0"/>
        </w:rPr>
        <w:fldChar w:fldCharType="separate"/>
      </w:r>
      <w:r>
        <w:rPr>
          <w:i w:val="0"/>
          <w:iCs w:val="0"/>
        </w:rPr>
        <w:t>38</w:t>
      </w:r>
      <w:r>
        <w:rPr>
          <w:i w:val="0"/>
          <w:iCs w:val="0"/>
        </w:rPr>
        <w:fldChar w:fldCharType="end"/>
      </w:r>
      <w:r>
        <w:rPr>
          <w:i w:val="0"/>
          <w:iCs w:val="0"/>
        </w:rPr>
        <w:fldChar w:fldCharType="end"/>
      </w:r>
    </w:p>
    <w:p w14:paraId="6CF7B1DD">
      <w:pPr>
        <w:pStyle w:val="9"/>
        <w:tabs>
          <w:tab w:val="right" w:leader="dot" w:pos="8306"/>
          <w:tab w:val="clear" w:pos="8820"/>
        </w:tabs>
        <w:rPr>
          <w:i w:val="0"/>
          <w:iCs w:val="0"/>
        </w:rPr>
      </w:pPr>
      <w:r>
        <w:rPr>
          <w:i w:val="0"/>
          <w:iCs w:val="0"/>
        </w:rPr>
        <w:fldChar w:fldCharType="begin"/>
      </w:r>
      <w:r>
        <w:rPr>
          <w:i w:val="0"/>
          <w:iCs w:val="0"/>
        </w:rPr>
        <w:instrText xml:space="preserve"> HYPERLINK \l _Toc22661 </w:instrText>
      </w:r>
      <w:r>
        <w:rPr>
          <w:i w:val="0"/>
          <w:iCs w:val="0"/>
        </w:rPr>
        <w:fldChar w:fldCharType="separate"/>
      </w:r>
      <w:r>
        <w:rPr>
          <w:rFonts w:ascii="Times New Roman" w:hAnsi="Times New Roman"/>
          <w:i w:val="0"/>
          <w:iCs w:val="0"/>
        </w:rPr>
        <w:t xml:space="preserve">7.4 </w:t>
      </w:r>
      <w:r>
        <w:rPr>
          <w:rFonts w:hint="eastAsia" w:ascii="Times New Roman" w:hAnsi="Times New Roman"/>
          <w:i w:val="0"/>
          <w:iCs w:val="0"/>
          <w:lang w:eastAsia="zh-CN"/>
        </w:rPr>
        <w:t>分包人</w:t>
      </w:r>
      <w:r>
        <w:rPr>
          <w:rFonts w:ascii="Times New Roman" w:hAnsi="Times New Roman"/>
          <w:i w:val="0"/>
          <w:iCs w:val="0"/>
        </w:rPr>
        <w:t>的保管义务</w:t>
      </w:r>
      <w:r>
        <w:rPr>
          <w:i w:val="0"/>
          <w:iCs w:val="0"/>
        </w:rPr>
        <w:tab/>
      </w:r>
      <w:r>
        <w:rPr>
          <w:i w:val="0"/>
          <w:iCs w:val="0"/>
        </w:rPr>
        <w:fldChar w:fldCharType="begin"/>
      </w:r>
      <w:r>
        <w:rPr>
          <w:i w:val="0"/>
          <w:iCs w:val="0"/>
        </w:rPr>
        <w:instrText xml:space="preserve"> PAGEREF _Toc22661 \h </w:instrText>
      </w:r>
      <w:r>
        <w:rPr>
          <w:i w:val="0"/>
          <w:iCs w:val="0"/>
        </w:rPr>
        <w:fldChar w:fldCharType="separate"/>
      </w:r>
      <w:r>
        <w:rPr>
          <w:i w:val="0"/>
          <w:iCs w:val="0"/>
        </w:rPr>
        <w:t>38</w:t>
      </w:r>
      <w:r>
        <w:rPr>
          <w:i w:val="0"/>
          <w:iCs w:val="0"/>
        </w:rPr>
        <w:fldChar w:fldCharType="end"/>
      </w:r>
      <w:r>
        <w:rPr>
          <w:i w:val="0"/>
          <w:iCs w:val="0"/>
        </w:rPr>
        <w:fldChar w:fldCharType="end"/>
      </w:r>
    </w:p>
    <w:p w14:paraId="61F0BADF">
      <w:pPr>
        <w:pStyle w:val="9"/>
        <w:tabs>
          <w:tab w:val="right" w:leader="dot" w:pos="8306"/>
          <w:tab w:val="clear" w:pos="8820"/>
        </w:tabs>
        <w:rPr>
          <w:i w:val="0"/>
          <w:iCs w:val="0"/>
        </w:rPr>
      </w:pPr>
      <w:r>
        <w:rPr>
          <w:i w:val="0"/>
          <w:iCs w:val="0"/>
        </w:rPr>
        <w:fldChar w:fldCharType="begin"/>
      </w:r>
      <w:r>
        <w:rPr>
          <w:i w:val="0"/>
          <w:iCs w:val="0"/>
        </w:rPr>
        <w:instrText xml:space="preserve"> HYPERLINK \l _Toc30188 </w:instrText>
      </w:r>
      <w:r>
        <w:rPr>
          <w:i w:val="0"/>
          <w:iCs w:val="0"/>
        </w:rPr>
        <w:fldChar w:fldCharType="separate"/>
      </w:r>
      <w:r>
        <w:rPr>
          <w:rFonts w:ascii="Times New Roman" w:hAnsi="Times New Roman"/>
          <w:i w:val="0"/>
          <w:iCs w:val="0"/>
        </w:rPr>
        <w:t>7.5 承包人供应设备、材料的合理损耗</w:t>
      </w:r>
      <w:r>
        <w:rPr>
          <w:i w:val="0"/>
          <w:iCs w:val="0"/>
        </w:rPr>
        <w:tab/>
      </w:r>
      <w:r>
        <w:rPr>
          <w:i w:val="0"/>
          <w:iCs w:val="0"/>
        </w:rPr>
        <w:fldChar w:fldCharType="begin"/>
      </w:r>
      <w:r>
        <w:rPr>
          <w:i w:val="0"/>
          <w:iCs w:val="0"/>
        </w:rPr>
        <w:instrText xml:space="preserve"> PAGEREF _Toc30188 \h </w:instrText>
      </w:r>
      <w:r>
        <w:rPr>
          <w:i w:val="0"/>
          <w:iCs w:val="0"/>
        </w:rPr>
        <w:fldChar w:fldCharType="separate"/>
      </w:r>
      <w:r>
        <w:rPr>
          <w:i w:val="0"/>
          <w:iCs w:val="0"/>
        </w:rPr>
        <w:t>38</w:t>
      </w:r>
      <w:r>
        <w:rPr>
          <w:i w:val="0"/>
          <w:iCs w:val="0"/>
        </w:rPr>
        <w:fldChar w:fldCharType="end"/>
      </w:r>
      <w:r>
        <w:rPr>
          <w:i w:val="0"/>
          <w:iCs w:val="0"/>
        </w:rPr>
        <w:fldChar w:fldCharType="end"/>
      </w:r>
    </w:p>
    <w:p w14:paraId="6541A2F1">
      <w:pPr>
        <w:pStyle w:val="14"/>
        <w:tabs>
          <w:tab w:val="right" w:leader="dot" w:pos="8306"/>
          <w:tab w:val="clear" w:pos="9345"/>
        </w:tabs>
        <w:rPr>
          <w:i w:val="0"/>
          <w:iCs w:val="0"/>
        </w:rPr>
      </w:pPr>
      <w:r>
        <w:rPr>
          <w:i w:val="0"/>
          <w:iCs w:val="0"/>
        </w:rPr>
        <w:fldChar w:fldCharType="begin"/>
      </w:r>
      <w:r>
        <w:rPr>
          <w:i w:val="0"/>
          <w:iCs w:val="0"/>
        </w:rPr>
        <w:instrText xml:space="preserve"> HYPERLINK \l _Toc25893 </w:instrText>
      </w:r>
      <w:r>
        <w:rPr>
          <w:i w:val="0"/>
          <w:iCs w:val="0"/>
        </w:rPr>
        <w:fldChar w:fldCharType="separate"/>
      </w:r>
      <w:r>
        <w:rPr>
          <w:rFonts w:ascii="Times New Roman" w:hAnsi="Times New Roman"/>
          <w:i w:val="0"/>
          <w:iCs w:val="0"/>
          <w:szCs w:val="24"/>
        </w:rPr>
        <w:t>8. 劳务作业变化</w:t>
      </w:r>
      <w:r>
        <w:rPr>
          <w:i w:val="0"/>
          <w:iCs w:val="0"/>
        </w:rPr>
        <w:tab/>
      </w:r>
      <w:r>
        <w:rPr>
          <w:i w:val="0"/>
          <w:iCs w:val="0"/>
        </w:rPr>
        <w:fldChar w:fldCharType="begin"/>
      </w:r>
      <w:r>
        <w:rPr>
          <w:i w:val="0"/>
          <w:iCs w:val="0"/>
        </w:rPr>
        <w:instrText xml:space="preserve"> PAGEREF _Toc25893 \h </w:instrText>
      </w:r>
      <w:r>
        <w:rPr>
          <w:i w:val="0"/>
          <w:iCs w:val="0"/>
        </w:rPr>
        <w:fldChar w:fldCharType="separate"/>
      </w:r>
      <w:r>
        <w:rPr>
          <w:i w:val="0"/>
          <w:iCs w:val="0"/>
        </w:rPr>
        <w:t>38</w:t>
      </w:r>
      <w:r>
        <w:rPr>
          <w:i w:val="0"/>
          <w:iCs w:val="0"/>
        </w:rPr>
        <w:fldChar w:fldCharType="end"/>
      </w:r>
      <w:r>
        <w:rPr>
          <w:i w:val="0"/>
          <w:iCs w:val="0"/>
        </w:rPr>
        <w:fldChar w:fldCharType="end"/>
      </w:r>
    </w:p>
    <w:p w14:paraId="1FBB0674">
      <w:pPr>
        <w:pStyle w:val="9"/>
        <w:tabs>
          <w:tab w:val="right" w:leader="dot" w:pos="8306"/>
          <w:tab w:val="clear" w:pos="8820"/>
        </w:tabs>
        <w:rPr>
          <w:i w:val="0"/>
          <w:iCs w:val="0"/>
        </w:rPr>
      </w:pPr>
      <w:r>
        <w:rPr>
          <w:i w:val="0"/>
          <w:iCs w:val="0"/>
        </w:rPr>
        <w:fldChar w:fldCharType="begin"/>
      </w:r>
      <w:r>
        <w:rPr>
          <w:i w:val="0"/>
          <w:iCs w:val="0"/>
        </w:rPr>
        <w:instrText xml:space="preserve"> HYPERLINK \l _Toc21021 </w:instrText>
      </w:r>
      <w:r>
        <w:rPr>
          <w:i w:val="0"/>
          <w:iCs w:val="0"/>
        </w:rPr>
        <w:fldChar w:fldCharType="separate"/>
      </w:r>
      <w:r>
        <w:rPr>
          <w:rFonts w:ascii="Times New Roman" w:hAnsi="Times New Roman"/>
          <w:i w:val="0"/>
          <w:iCs w:val="0"/>
        </w:rPr>
        <w:t>8.1 劳务作业变化的情形</w:t>
      </w:r>
      <w:r>
        <w:rPr>
          <w:i w:val="0"/>
          <w:iCs w:val="0"/>
        </w:rPr>
        <w:tab/>
      </w:r>
      <w:r>
        <w:rPr>
          <w:i w:val="0"/>
          <w:iCs w:val="0"/>
        </w:rPr>
        <w:fldChar w:fldCharType="begin"/>
      </w:r>
      <w:r>
        <w:rPr>
          <w:i w:val="0"/>
          <w:iCs w:val="0"/>
        </w:rPr>
        <w:instrText xml:space="preserve"> PAGEREF _Toc21021 \h </w:instrText>
      </w:r>
      <w:r>
        <w:rPr>
          <w:i w:val="0"/>
          <w:iCs w:val="0"/>
        </w:rPr>
        <w:fldChar w:fldCharType="separate"/>
      </w:r>
      <w:r>
        <w:rPr>
          <w:i w:val="0"/>
          <w:iCs w:val="0"/>
        </w:rPr>
        <w:t>38</w:t>
      </w:r>
      <w:r>
        <w:rPr>
          <w:i w:val="0"/>
          <w:iCs w:val="0"/>
        </w:rPr>
        <w:fldChar w:fldCharType="end"/>
      </w:r>
      <w:r>
        <w:rPr>
          <w:i w:val="0"/>
          <w:iCs w:val="0"/>
        </w:rPr>
        <w:fldChar w:fldCharType="end"/>
      </w:r>
    </w:p>
    <w:p w14:paraId="6DCC2DB8">
      <w:pPr>
        <w:pStyle w:val="9"/>
        <w:tabs>
          <w:tab w:val="right" w:leader="dot" w:pos="8306"/>
          <w:tab w:val="clear" w:pos="8820"/>
        </w:tabs>
        <w:rPr>
          <w:i w:val="0"/>
          <w:iCs w:val="0"/>
        </w:rPr>
      </w:pPr>
      <w:r>
        <w:rPr>
          <w:i w:val="0"/>
          <w:iCs w:val="0"/>
        </w:rPr>
        <w:fldChar w:fldCharType="begin"/>
      </w:r>
      <w:r>
        <w:rPr>
          <w:i w:val="0"/>
          <w:iCs w:val="0"/>
        </w:rPr>
        <w:instrText xml:space="preserve"> HYPERLINK \l _Toc26750 </w:instrText>
      </w:r>
      <w:r>
        <w:rPr>
          <w:i w:val="0"/>
          <w:iCs w:val="0"/>
        </w:rPr>
        <w:fldChar w:fldCharType="separate"/>
      </w:r>
      <w:r>
        <w:rPr>
          <w:rFonts w:ascii="Times New Roman" w:hAnsi="Times New Roman"/>
          <w:i w:val="0"/>
          <w:iCs w:val="0"/>
        </w:rPr>
        <w:t>8.3 劳务作业变化估价</w:t>
      </w:r>
      <w:r>
        <w:rPr>
          <w:i w:val="0"/>
          <w:iCs w:val="0"/>
        </w:rPr>
        <w:tab/>
      </w:r>
      <w:r>
        <w:rPr>
          <w:i w:val="0"/>
          <w:iCs w:val="0"/>
        </w:rPr>
        <w:fldChar w:fldCharType="begin"/>
      </w:r>
      <w:r>
        <w:rPr>
          <w:i w:val="0"/>
          <w:iCs w:val="0"/>
        </w:rPr>
        <w:instrText xml:space="preserve"> PAGEREF _Toc26750 \h </w:instrText>
      </w:r>
      <w:r>
        <w:rPr>
          <w:i w:val="0"/>
          <w:iCs w:val="0"/>
        </w:rPr>
        <w:fldChar w:fldCharType="separate"/>
      </w:r>
      <w:r>
        <w:rPr>
          <w:i w:val="0"/>
          <w:iCs w:val="0"/>
        </w:rPr>
        <w:t>38</w:t>
      </w:r>
      <w:r>
        <w:rPr>
          <w:i w:val="0"/>
          <w:iCs w:val="0"/>
        </w:rPr>
        <w:fldChar w:fldCharType="end"/>
      </w:r>
      <w:r>
        <w:rPr>
          <w:i w:val="0"/>
          <w:iCs w:val="0"/>
        </w:rPr>
        <w:fldChar w:fldCharType="end"/>
      </w:r>
    </w:p>
    <w:p w14:paraId="2EAD180C">
      <w:pPr>
        <w:pStyle w:val="9"/>
        <w:tabs>
          <w:tab w:val="right" w:leader="dot" w:pos="8306"/>
          <w:tab w:val="clear" w:pos="8820"/>
        </w:tabs>
        <w:rPr>
          <w:i w:val="0"/>
          <w:iCs w:val="0"/>
        </w:rPr>
      </w:pPr>
      <w:r>
        <w:rPr>
          <w:i w:val="0"/>
          <w:iCs w:val="0"/>
        </w:rPr>
        <w:fldChar w:fldCharType="begin"/>
      </w:r>
      <w:r>
        <w:rPr>
          <w:i w:val="0"/>
          <w:iCs w:val="0"/>
        </w:rPr>
        <w:instrText xml:space="preserve"> HYPERLINK \l _Toc9705 </w:instrText>
      </w:r>
      <w:r>
        <w:rPr>
          <w:i w:val="0"/>
          <w:iCs w:val="0"/>
        </w:rPr>
        <w:fldChar w:fldCharType="separate"/>
      </w:r>
      <w:r>
        <w:rPr>
          <w:rFonts w:ascii="Times New Roman" w:hAnsi="Times New Roman"/>
          <w:i w:val="0"/>
          <w:iCs w:val="0"/>
        </w:rPr>
        <w:t>8.4 劳务作业变化引起的作业期限调整</w:t>
      </w:r>
      <w:r>
        <w:rPr>
          <w:i w:val="0"/>
          <w:iCs w:val="0"/>
        </w:rPr>
        <w:tab/>
      </w:r>
      <w:r>
        <w:rPr>
          <w:i w:val="0"/>
          <w:iCs w:val="0"/>
        </w:rPr>
        <w:fldChar w:fldCharType="begin"/>
      </w:r>
      <w:r>
        <w:rPr>
          <w:i w:val="0"/>
          <w:iCs w:val="0"/>
        </w:rPr>
        <w:instrText xml:space="preserve"> PAGEREF _Toc9705 \h </w:instrText>
      </w:r>
      <w:r>
        <w:rPr>
          <w:i w:val="0"/>
          <w:iCs w:val="0"/>
        </w:rPr>
        <w:fldChar w:fldCharType="separate"/>
      </w:r>
      <w:r>
        <w:rPr>
          <w:i w:val="0"/>
          <w:iCs w:val="0"/>
        </w:rPr>
        <w:t>38</w:t>
      </w:r>
      <w:r>
        <w:rPr>
          <w:i w:val="0"/>
          <w:iCs w:val="0"/>
        </w:rPr>
        <w:fldChar w:fldCharType="end"/>
      </w:r>
      <w:r>
        <w:rPr>
          <w:i w:val="0"/>
          <w:iCs w:val="0"/>
        </w:rPr>
        <w:fldChar w:fldCharType="end"/>
      </w:r>
    </w:p>
    <w:p w14:paraId="58437BEA">
      <w:pPr>
        <w:pStyle w:val="9"/>
        <w:tabs>
          <w:tab w:val="right" w:leader="dot" w:pos="8306"/>
          <w:tab w:val="clear" w:pos="8820"/>
        </w:tabs>
        <w:rPr>
          <w:i w:val="0"/>
          <w:iCs w:val="0"/>
        </w:rPr>
      </w:pPr>
      <w:r>
        <w:rPr>
          <w:i w:val="0"/>
          <w:iCs w:val="0"/>
        </w:rPr>
        <w:fldChar w:fldCharType="begin"/>
      </w:r>
      <w:r>
        <w:rPr>
          <w:i w:val="0"/>
          <w:iCs w:val="0"/>
        </w:rPr>
        <w:instrText xml:space="preserve"> HYPERLINK \l _Toc25263 </w:instrText>
      </w:r>
      <w:r>
        <w:rPr>
          <w:i w:val="0"/>
          <w:iCs w:val="0"/>
        </w:rPr>
        <w:fldChar w:fldCharType="separate"/>
      </w:r>
      <w:r>
        <w:rPr>
          <w:rFonts w:ascii="Times New Roman" w:hAnsi="Times New Roman"/>
          <w:i w:val="0"/>
          <w:iCs w:val="0"/>
        </w:rPr>
        <w:t>8.5 临时性用工劳务</w:t>
      </w:r>
      <w:r>
        <w:rPr>
          <w:i w:val="0"/>
          <w:iCs w:val="0"/>
        </w:rPr>
        <w:tab/>
      </w:r>
      <w:r>
        <w:rPr>
          <w:i w:val="0"/>
          <w:iCs w:val="0"/>
        </w:rPr>
        <w:fldChar w:fldCharType="begin"/>
      </w:r>
      <w:r>
        <w:rPr>
          <w:i w:val="0"/>
          <w:iCs w:val="0"/>
        </w:rPr>
        <w:instrText xml:space="preserve"> PAGEREF _Toc25263 \h </w:instrText>
      </w:r>
      <w:r>
        <w:rPr>
          <w:i w:val="0"/>
          <w:iCs w:val="0"/>
        </w:rPr>
        <w:fldChar w:fldCharType="separate"/>
      </w:r>
      <w:r>
        <w:rPr>
          <w:i w:val="0"/>
          <w:iCs w:val="0"/>
        </w:rPr>
        <w:t>38</w:t>
      </w:r>
      <w:r>
        <w:rPr>
          <w:i w:val="0"/>
          <w:iCs w:val="0"/>
        </w:rPr>
        <w:fldChar w:fldCharType="end"/>
      </w:r>
      <w:r>
        <w:rPr>
          <w:i w:val="0"/>
          <w:iCs w:val="0"/>
        </w:rPr>
        <w:fldChar w:fldCharType="end"/>
      </w:r>
    </w:p>
    <w:p w14:paraId="1893AD60">
      <w:pPr>
        <w:pStyle w:val="14"/>
        <w:tabs>
          <w:tab w:val="right" w:leader="dot" w:pos="8306"/>
          <w:tab w:val="clear" w:pos="9345"/>
        </w:tabs>
        <w:rPr>
          <w:i w:val="0"/>
          <w:iCs w:val="0"/>
        </w:rPr>
      </w:pPr>
      <w:r>
        <w:rPr>
          <w:i w:val="0"/>
          <w:iCs w:val="0"/>
        </w:rPr>
        <w:fldChar w:fldCharType="begin"/>
      </w:r>
      <w:r>
        <w:rPr>
          <w:i w:val="0"/>
          <w:iCs w:val="0"/>
        </w:rPr>
        <w:instrText xml:space="preserve"> HYPERLINK \l _Toc10554 </w:instrText>
      </w:r>
      <w:r>
        <w:rPr>
          <w:i w:val="0"/>
          <w:iCs w:val="0"/>
        </w:rPr>
        <w:fldChar w:fldCharType="separate"/>
      </w:r>
      <w:r>
        <w:rPr>
          <w:rFonts w:hint="eastAsia" w:ascii="宋体" w:hAnsi="宋体" w:eastAsia="宋体" w:cs="宋体"/>
          <w:i w:val="0"/>
          <w:iCs w:val="0"/>
          <w:szCs w:val="24"/>
        </w:rPr>
        <w:t>9. 劳务作业价格调整</w:t>
      </w:r>
      <w:r>
        <w:rPr>
          <w:i w:val="0"/>
          <w:iCs w:val="0"/>
        </w:rPr>
        <w:tab/>
      </w:r>
      <w:r>
        <w:rPr>
          <w:i w:val="0"/>
          <w:iCs w:val="0"/>
        </w:rPr>
        <w:fldChar w:fldCharType="begin"/>
      </w:r>
      <w:r>
        <w:rPr>
          <w:i w:val="0"/>
          <w:iCs w:val="0"/>
        </w:rPr>
        <w:instrText xml:space="preserve"> PAGEREF _Toc10554 \h </w:instrText>
      </w:r>
      <w:r>
        <w:rPr>
          <w:i w:val="0"/>
          <w:iCs w:val="0"/>
        </w:rPr>
        <w:fldChar w:fldCharType="separate"/>
      </w:r>
      <w:r>
        <w:rPr>
          <w:i w:val="0"/>
          <w:iCs w:val="0"/>
        </w:rPr>
        <w:t>39</w:t>
      </w:r>
      <w:r>
        <w:rPr>
          <w:i w:val="0"/>
          <w:iCs w:val="0"/>
        </w:rPr>
        <w:fldChar w:fldCharType="end"/>
      </w:r>
      <w:r>
        <w:rPr>
          <w:i w:val="0"/>
          <w:iCs w:val="0"/>
        </w:rPr>
        <w:fldChar w:fldCharType="end"/>
      </w:r>
    </w:p>
    <w:p w14:paraId="41A547FB">
      <w:pPr>
        <w:pStyle w:val="9"/>
        <w:tabs>
          <w:tab w:val="right" w:leader="dot" w:pos="8306"/>
          <w:tab w:val="clear" w:pos="8820"/>
        </w:tabs>
        <w:rPr>
          <w:i w:val="0"/>
          <w:iCs w:val="0"/>
        </w:rPr>
      </w:pPr>
      <w:r>
        <w:rPr>
          <w:i w:val="0"/>
          <w:iCs w:val="0"/>
        </w:rPr>
        <w:fldChar w:fldCharType="begin"/>
      </w:r>
      <w:r>
        <w:rPr>
          <w:i w:val="0"/>
          <w:iCs w:val="0"/>
        </w:rPr>
        <w:instrText xml:space="preserve"> HYPERLINK \l _Toc2865 </w:instrText>
      </w:r>
      <w:r>
        <w:rPr>
          <w:i w:val="0"/>
          <w:iCs w:val="0"/>
        </w:rPr>
        <w:fldChar w:fldCharType="separate"/>
      </w:r>
      <w:r>
        <w:rPr>
          <w:rFonts w:ascii="Times New Roman" w:hAnsi="Times New Roman"/>
          <w:i w:val="0"/>
          <w:iCs w:val="0"/>
        </w:rPr>
        <w:t>9.1 市场价格波动引起的劳务作业价格调整</w:t>
      </w:r>
      <w:r>
        <w:rPr>
          <w:i w:val="0"/>
          <w:iCs w:val="0"/>
        </w:rPr>
        <w:tab/>
      </w:r>
      <w:r>
        <w:rPr>
          <w:i w:val="0"/>
          <w:iCs w:val="0"/>
        </w:rPr>
        <w:fldChar w:fldCharType="begin"/>
      </w:r>
      <w:r>
        <w:rPr>
          <w:i w:val="0"/>
          <w:iCs w:val="0"/>
        </w:rPr>
        <w:instrText xml:space="preserve"> PAGEREF _Toc2865 \h </w:instrText>
      </w:r>
      <w:r>
        <w:rPr>
          <w:i w:val="0"/>
          <w:iCs w:val="0"/>
        </w:rPr>
        <w:fldChar w:fldCharType="separate"/>
      </w:r>
      <w:r>
        <w:rPr>
          <w:i w:val="0"/>
          <w:iCs w:val="0"/>
        </w:rPr>
        <w:t>39</w:t>
      </w:r>
      <w:r>
        <w:rPr>
          <w:i w:val="0"/>
          <w:iCs w:val="0"/>
        </w:rPr>
        <w:fldChar w:fldCharType="end"/>
      </w:r>
      <w:r>
        <w:rPr>
          <w:i w:val="0"/>
          <w:iCs w:val="0"/>
        </w:rPr>
        <w:fldChar w:fldCharType="end"/>
      </w:r>
    </w:p>
    <w:p w14:paraId="058803C2">
      <w:pPr>
        <w:pStyle w:val="14"/>
        <w:tabs>
          <w:tab w:val="right" w:leader="dot" w:pos="8306"/>
          <w:tab w:val="clear" w:pos="9345"/>
        </w:tabs>
        <w:rPr>
          <w:i w:val="0"/>
          <w:iCs w:val="0"/>
        </w:rPr>
      </w:pPr>
      <w:r>
        <w:rPr>
          <w:i w:val="0"/>
          <w:iCs w:val="0"/>
        </w:rPr>
        <w:fldChar w:fldCharType="begin"/>
      </w:r>
      <w:r>
        <w:rPr>
          <w:i w:val="0"/>
          <w:iCs w:val="0"/>
        </w:rPr>
        <w:instrText xml:space="preserve"> HYPERLINK \l _Toc32755 </w:instrText>
      </w:r>
      <w:r>
        <w:rPr>
          <w:i w:val="0"/>
          <w:iCs w:val="0"/>
        </w:rPr>
        <w:fldChar w:fldCharType="separate"/>
      </w:r>
      <w:r>
        <w:rPr>
          <w:rFonts w:ascii="Times New Roman" w:hAnsi="Times New Roman"/>
          <w:bCs/>
          <w:i w:val="0"/>
          <w:iCs w:val="0"/>
          <w:szCs w:val="24"/>
        </w:rPr>
        <w:t>10. 合同价格形式</w:t>
      </w:r>
      <w:r>
        <w:rPr>
          <w:i w:val="0"/>
          <w:iCs w:val="0"/>
        </w:rPr>
        <w:tab/>
      </w:r>
      <w:r>
        <w:rPr>
          <w:i w:val="0"/>
          <w:iCs w:val="0"/>
        </w:rPr>
        <w:fldChar w:fldCharType="begin"/>
      </w:r>
      <w:r>
        <w:rPr>
          <w:i w:val="0"/>
          <w:iCs w:val="0"/>
        </w:rPr>
        <w:instrText xml:space="preserve"> PAGEREF _Toc32755 \h </w:instrText>
      </w:r>
      <w:r>
        <w:rPr>
          <w:i w:val="0"/>
          <w:iCs w:val="0"/>
        </w:rPr>
        <w:fldChar w:fldCharType="separate"/>
      </w:r>
      <w:r>
        <w:rPr>
          <w:i w:val="0"/>
          <w:iCs w:val="0"/>
        </w:rPr>
        <w:t>39</w:t>
      </w:r>
      <w:r>
        <w:rPr>
          <w:i w:val="0"/>
          <w:iCs w:val="0"/>
        </w:rPr>
        <w:fldChar w:fldCharType="end"/>
      </w:r>
      <w:r>
        <w:rPr>
          <w:i w:val="0"/>
          <w:iCs w:val="0"/>
        </w:rPr>
        <w:fldChar w:fldCharType="end"/>
      </w:r>
    </w:p>
    <w:p w14:paraId="2CB2D40A">
      <w:pPr>
        <w:pStyle w:val="14"/>
        <w:tabs>
          <w:tab w:val="right" w:leader="dot" w:pos="8306"/>
          <w:tab w:val="clear" w:pos="9345"/>
        </w:tabs>
        <w:rPr>
          <w:i w:val="0"/>
          <w:iCs w:val="0"/>
        </w:rPr>
      </w:pPr>
      <w:r>
        <w:rPr>
          <w:i w:val="0"/>
          <w:iCs w:val="0"/>
        </w:rPr>
        <w:fldChar w:fldCharType="begin"/>
      </w:r>
      <w:r>
        <w:rPr>
          <w:i w:val="0"/>
          <w:iCs w:val="0"/>
        </w:rPr>
        <w:instrText xml:space="preserve"> HYPERLINK \l _Toc24423 </w:instrText>
      </w:r>
      <w:r>
        <w:rPr>
          <w:i w:val="0"/>
          <w:iCs w:val="0"/>
        </w:rPr>
        <w:fldChar w:fldCharType="separate"/>
      </w:r>
      <w:r>
        <w:rPr>
          <w:rFonts w:ascii="Times New Roman" w:hAnsi="Times New Roman"/>
          <w:i w:val="0"/>
          <w:iCs w:val="0"/>
          <w:szCs w:val="24"/>
        </w:rPr>
        <w:t>11. 劳务作业计量与支付</w:t>
      </w:r>
      <w:r>
        <w:rPr>
          <w:i w:val="0"/>
          <w:iCs w:val="0"/>
        </w:rPr>
        <w:tab/>
      </w:r>
      <w:r>
        <w:rPr>
          <w:i w:val="0"/>
          <w:iCs w:val="0"/>
        </w:rPr>
        <w:fldChar w:fldCharType="begin"/>
      </w:r>
      <w:r>
        <w:rPr>
          <w:i w:val="0"/>
          <w:iCs w:val="0"/>
        </w:rPr>
        <w:instrText xml:space="preserve"> PAGEREF _Toc24423 \h </w:instrText>
      </w:r>
      <w:r>
        <w:rPr>
          <w:i w:val="0"/>
          <w:iCs w:val="0"/>
        </w:rPr>
        <w:fldChar w:fldCharType="separate"/>
      </w:r>
      <w:r>
        <w:rPr>
          <w:i w:val="0"/>
          <w:iCs w:val="0"/>
        </w:rPr>
        <w:t>40</w:t>
      </w:r>
      <w:r>
        <w:rPr>
          <w:i w:val="0"/>
          <w:iCs w:val="0"/>
        </w:rPr>
        <w:fldChar w:fldCharType="end"/>
      </w:r>
      <w:r>
        <w:rPr>
          <w:i w:val="0"/>
          <w:iCs w:val="0"/>
        </w:rPr>
        <w:fldChar w:fldCharType="end"/>
      </w:r>
    </w:p>
    <w:p w14:paraId="04CD22D4">
      <w:pPr>
        <w:pStyle w:val="9"/>
        <w:tabs>
          <w:tab w:val="right" w:leader="dot" w:pos="8306"/>
          <w:tab w:val="clear" w:pos="8820"/>
        </w:tabs>
        <w:rPr>
          <w:i w:val="0"/>
          <w:iCs w:val="0"/>
        </w:rPr>
      </w:pPr>
      <w:r>
        <w:rPr>
          <w:i w:val="0"/>
          <w:iCs w:val="0"/>
        </w:rPr>
        <w:fldChar w:fldCharType="begin"/>
      </w:r>
      <w:r>
        <w:rPr>
          <w:i w:val="0"/>
          <w:iCs w:val="0"/>
        </w:rPr>
        <w:instrText xml:space="preserve"> HYPERLINK \l _Toc7889 </w:instrText>
      </w:r>
      <w:r>
        <w:rPr>
          <w:i w:val="0"/>
          <w:iCs w:val="0"/>
        </w:rPr>
        <w:fldChar w:fldCharType="separate"/>
      </w:r>
      <w:r>
        <w:rPr>
          <w:rFonts w:ascii="Times New Roman" w:hAnsi="Times New Roman"/>
          <w:i w:val="0"/>
          <w:iCs w:val="0"/>
        </w:rPr>
        <w:t>11.1 劳务作业的计量</w:t>
      </w:r>
      <w:r>
        <w:rPr>
          <w:i w:val="0"/>
          <w:iCs w:val="0"/>
        </w:rPr>
        <w:tab/>
      </w:r>
      <w:r>
        <w:rPr>
          <w:i w:val="0"/>
          <w:iCs w:val="0"/>
        </w:rPr>
        <w:fldChar w:fldCharType="begin"/>
      </w:r>
      <w:r>
        <w:rPr>
          <w:i w:val="0"/>
          <w:iCs w:val="0"/>
        </w:rPr>
        <w:instrText xml:space="preserve"> PAGEREF _Toc7889 \h </w:instrText>
      </w:r>
      <w:r>
        <w:rPr>
          <w:i w:val="0"/>
          <w:iCs w:val="0"/>
        </w:rPr>
        <w:fldChar w:fldCharType="separate"/>
      </w:r>
      <w:r>
        <w:rPr>
          <w:i w:val="0"/>
          <w:iCs w:val="0"/>
        </w:rPr>
        <w:t>40</w:t>
      </w:r>
      <w:r>
        <w:rPr>
          <w:i w:val="0"/>
          <w:iCs w:val="0"/>
        </w:rPr>
        <w:fldChar w:fldCharType="end"/>
      </w:r>
      <w:r>
        <w:rPr>
          <w:i w:val="0"/>
          <w:iCs w:val="0"/>
        </w:rPr>
        <w:fldChar w:fldCharType="end"/>
      </w:r>
    </w:p>
    <w:p w14:paraId="0E89E3C4">
      <w:pPr>
        <w:pStyle w:val="9"/>
        <w:tabs>
          <w:tab w:val="right" w:leader="dot" w:pos="8306"/>
          <w:tab w:val="clear" w:pos="8820"/>
        </w:tabs>
        <w:rPr>
          <w:i w:val="0"/>
          <w:iCs w:val="0"/>
        </w:rPr>
      </w:pPr>
      <w:r>
        <w:rPr>
          <w:i w:val="0"/>
          <w:iCs w:val="0"/>
        </w:rPr>
        <w:fldChar w:fldCharType="begin"/>
      </w:r>
      <w:r>
        <w:rPr>
          <w:i w:val="0"/>
          <w:iCs w:val="0"/>
        </w:rPr>
        <w:instrText xml:space="preserve"> HYPERLINK \l _Toc17012 </w:instrText>
      </w:r>
      <w:r>
        <w:rPr>
          <w:i w:val="0"/>
          <w:iCs w:val="0"/>
        </w:rPr>
        <w:fldChar w:fldCharType="separate"/>
      </w:r>
      <w:r>
        <w:rPr>
          <w:rFonts w:ascii="Times New Roman" w:hAnsi="Times New Roman"/>
          <w:i w:val="0"/>
          <w:iCs w:val="0"/>
        </w:rPr>
        <w:t>11.2 预付款</w:t>
      </w:r>
      <w:r>
        <w:rPr>
          <w:i w:val="0"/>
          <w:iCs w:val="0"/>
        </w:rPr>
        <w:tab/>
      </w:r>
      <w:r>
        <w:rPr>
          <w:i w:val="0"/>
          <w:iCs w:val="0"/>
        </w:rPr>
        <w:fldChar w:fldCharType="begin"/>
      </w:r>
      <w:r>
        <w:rPr>
          <w:i w:val="0"/>
          <w:iCs w:val="0"/>
        </w:rPr>
        <w:instrText xml:space="preserve"> PAGEREF _Toc17012 \h </w:instrText>
      </w:r>
      <w:r>
        <w:rPr>
          <w:i w:val="0"/>
          <w:iCs w:val="0"/>
        </w:rPr>
        <w:fldChar w:fldCharType="separate"/>
      </w:r>
      <w:r>
        <w:rPr>
          <w:i w:val="0"/>
          <w:iCs w:val="0"/>
        </w:rPr>
        <w:t>40</w:t>
      </w:r>
      <w:r>
        <w:rPr>
          <w:i w:val="0"/>
          <w:iCs w:val="0"/>
        </w:rPr>
        <w:fldChar w:fldCharType="end"/>
      </w:r>
      <w:r>
        <w:rPr>
          <w:i w:val="0"/>
          <w:iCs w:val="0"/>
        </w:rPr>
        <w:fldChar w:fldCharType="end"/>
      </w:r>
    </w:p>
    <w:p w14:paraId="478A02CE">
      <w:pPr>
        <w:pStyle w:val="9"/>
        <w:tabs>
          <w:tab w:val="right" w:leader="dot" w:pos="8306"/>
          <w:tab w:val="clear" w:pos="8820"/>
        </w:tabs>
        <w:rPr>
          <w:i w:val="0"/>
          <w:iCs w:val="0"/>
        </w:rPr>
      </w:pPr>
      <w:r>
        <w:rPr>
          <w:i w:val="0"/>
          <w:iCs w:val="0"/>
        </w:rPr>
        <w:fldChar w:fldCharType="begin"/>
      </w:r>
      <w:r>
        <w:rPr>
          <w:i w:val="0"/>
          <w:iCs w:val="0"/>
        </w:rPr>
        <w:instrText xml:space="preserve"> HYPERLINK \l _Toc88 </w:instrText>
      </w:r>
      <w:r>
        <w:rPr>
          <w:i w:val="0"/>
          <w:iCs w:val="0"/>
        </w:rPr>
        <w:fldChar w:fldCharType="separate"/>
      </w:r>
      <w:r>
        <w:rPr>
          <w:rFonts w:ascii="Times New Roman" w:hAnsi="Times New Roman"/>
          <w:i w:val="0"/>
          <w:iCs w:val="0"/>
        </w:rPr>
        <w:t xml:space="preserve">11.3 </w:t>
      </w:r>
      <w:r>
        <w:rPr>
          <w:rFonts w:hint="eastAsia" w:ascii="Times New Roman" w:hAnsi="Times New Roman"/>
          <w:i w:val="0"/>
          <w:iCs w:val="0"/>
          <w:lang w:val="en-US" w:eastAsia="zh-CN"/>
        </w:rPr>
        <w:t>工程</w:t>
      </w:r>
      <w:r>
        <w:rPr>
          <w:rFonts w:ascii="Times New Roman" w:hAnsi="Times New Roman"/>
          <w:i w:val="0"/>
          <w:iCs w:val="0"/>
        </w:rPr>
        <w:t>款支付</w:t>
      </w:r>
      <w:r>
        <w:rPr>
          <w:i w:val="0"/>
          <w:iCs w:val="0"/>
        </w:rPr>
        <w:tab/>
      </w:r>
      <w:r>
        <w:rPr>
          <w:i w:val="0"/>
          <w:iCs w:val="0"/>
        </w:rPr>
        <w:fldChar w:fldCharType="begin"/>
      </w:r>
      <w:r>
        <w:rPr>
          <w:i w:val="0"/>
          <w:iCs w:val="0"/>
        </w:rPr>
        <w:instrText xml:space="preserve"> PAGEREF _Toc88 \h </w:instrText>
      </w:r>
      <w:r>
        <w:rPr>
          <w:i w:val="0"/>
          <w:iCs w:val="0"/>
        </w:rPr>
        <w:fldChar w:fldCharType="separate"/>
      </w:r>
      <w:r>
        <w:rPr>
          <w:i w:val="0"/>
          <w:iCs w:val="0"/>
        </w:rPr>
        <w:t>40</w:t>
      </w:r>
      <w:r>
        <w:rPr>
          <w:i w:val="0"/>
          <w:iCs w:val="0"/>
        </w:rPr>
        <w:fldChar w:fldCharType="end"/>
      </w:r>
      <w:r>
        <w:rPr>
          <w:i w:val="0"/>
          <w:iCs w:val="0"/>
        </w:rPr>
        <w:fldChar w:fldCharType="end"/>
      </w:r>
    </w:p>
    <w:p w14:paraId="2C8BCA9F">
      <w:pPr>
        <w:pStyle w:val="9"/>
        <w:tabs>
          <w:tab w:val="right" w:leader="dot" w:pos="8306"/>
          <w:tab w:val="clear" w:pos="8820"/>
        </w:tabs>
        <w:rPr>
          <w:i w:val="0"/>
          <w:iCs w:val="0"/>
        </w:rPr>
      </w:pPr>
      <w:r>
        <w:rPr>
          <w:i w:val="0"/>
          <w:iCs w:val="0"/>
        </w:rPr>
        <w:fldChar w:fldCharType="begin"/>
      </w:r>
      <w:r>
        <w:rPr>
          <w:i w:val="0"/>
          <w:iCs w:val="0"/>
        </w:rPr>
        <w:instrText xml:space="preserve"> HYPERLINK \l _Toc8436 </w:instrText>
      </w:r>
      <w:r>
        <w:rPr>
          <w:i w:val="0"/>
          <w:iCs w:val="0"/>
        </w:rPr>
        <w:fldChar w:fldCharType="separate"/>
      </w:r>
      <w:r>
        <w:rPr>
          <w:rFonts w:hint="default" w:ascii="Times New Roman" w:hAnsi="Times New Roman" w:eastAsia="宋体" w:cs="Times New Roman"/>
          <w:bCs/>
          <w:i w:val="0"/>
          <w:iCs w:val="0"/>
          <w:szCs w:val="24"/>
          <w:lang w:val="en-US" w:eastAsia="zh-CN"/>
        </w:rPr>
        <w:t>11.3.3</w:t>
      </w:r>
      <w:r>
        <w:rPr>
          <w:rFonts w:hint="default" w:ascii="Times New Roman" w:hAnsi="Times New Roman" w:eastAsia="宋体" w:cs="Times New Roman"/>
          <w:i w:val="0"/>
          <w:iCs w:val="0"/>
          <w:szCs w:val="24"/>
          <w:lang w:val="en-US" w:eastAsia="zh-CN"/>
        </w:rPr>
        <w:t>承包人最终结算超付的约定</w:t>
      </w:r>
      <w:r>
        <w:rPr>
          <w:i w:val="0"/>
          <w:iCs w:val="0"/>
        </w:rPr>
        <w:tab/>
      </w:r>
      <w:r>
        <w:rPr>
          <w:i w:val="0"/>
          <w:iCs w:val="0"/>
        </w:rPr>
        <w:fldChar w:fldCharType="begin"/>
      </w:r>
      <w:r>
        <w:rPr>
          <w:i w:val="0"/>
          <w:iCs w:val="0"/>
        </w:rPr>
        <w:instrText xml:space="preserve"> PAGEREF _Toc8436 \h </w:instrText>
      </w:r>
      <w:r>
        <w:rPr>
          <w:i w:val="0"/>
          <w:iCs w:val="0"/>
        </w:rPr>
        <w:fldChar w:fldCharType="separate"/>
      </w:r>
      <w:r>
        <w:rPr>
          <w:i w:val="0"/>
          <w:iCs w:val="0"/>
        </w:rPr>
        <w:t>41</w:t>
      </w:r>
      <w:r>
        <w:rPr>
          <w:i w:val="0"/>
          <w:iCs w:val="0"/>
        </w:rPr>
        <w:fldChar w:fldCharType="end"/>
      </w:r>
      <w:r>
        <w:rPr>
          <w:i w:val="0"/>
          <w:iCs w:val="0"/>
        </w:rPr>
        <w:fldChar w:fldCharType="end"/>
      </w:r>
    </w:p>
    <w:p w14:paraId="05230059">
      <w:pPr>
        <w:pStyle w:val="9"/>
        <w:tabs>
          <w:tab w:val="right" w:leader="dot" w:pos="8306"/>
          <w:tab w:val="clear" w:pos="8820"/>
        </w:tabs>
        <w:rPr>
          <w:i w:val="0"/>
          <w:iCs w:val="0"/>
        </w:rPr>
      </w:pPr>
      <w:r>
        <w:rPr>
          <w:i w:val="0"/>
          <w:iCs w:val="0"/>
        </w:rPr>
        <w:fldChar w:fldCharType="begin"/>
      </w:r>
      <w:r>
        <w:rPr>
          <w:i w:val="0"/>
          <w:iCs w:val="0"/>
        </w:rPr>
        <w:instrText xml:space="preserve"> HYPERLINK \l _Toc29242 </w:instrText>
      </w:r>
      <w:r>
        <w:rPr>
          <w:i w:val="0"/>
          <w:iCs w:val="0"/>
        </w:rPr>
        <w:fldChar w:fldCharType="separate"/>
      </w:r>
      <w:r>
        <w:rPr>
          <w:rFonts w:ascii="Times New Roman" w:hAnsi="Times New Roman" w:eastAsia="宋体" w:cs="Times New Roman"/>
          <w:i w:val="0"/>
          <w:iCs w:val="0"/>
          <w:szCs w:val="32"/>
        </w:rPr>
        <w:t>12</w:t>
      </w:r>
      <w:r>
        <w:rPr>
          <w:rFonts w:ascii="Times New Roman" w:hAnsi="Times New Roman"/>
          <w:i w:val="0"/>
          <w:iCs w:val="0"/>
          <w:szCs w:val="24"/>
        </w:rPr>
        <w:t>. 验收与交付</w:t>
      </w:r>
      <w:r>
        <w:rPr>
          <w:i w:val="0"/>
          <w:iCs w:val="0"/>
        </w:rPr>
        <w:tab/>
      </w:r>
      <w:r>
        <w:rPr>
          <w:i w:val="0"/>
          <w:iCs w:val="0"/>
        </w:rPr>
        <w:fldChar w:fldCharType="begin"/>
      </w:r>
      <w:r>
        <w:rPr>
          <w:i w:val="0"/>
          <w:iCs w:val="0"/>
        </w:rPr>
        <w:instrText xml:space="preserve"> PAGEREF _Toc29242 \h </w:instrText>
      </w:r>
      <w:r>
        <w:rPr>
          <w:i w:val="0"/>
          <w:iCs w:val="0"/>
        </w:rPr>
        <w:fldChar w:fldCharType="separate"/>
      </w:r>
      <w:r>
        <w:rPr>
          <w:i w:val="0"/>
          <w:iCs w:val="0"/>
        </w:rPr>
        <w:t>41</w:t>
      </w:r>
      <w:r>
        <w:rPr>
          <w:i w:val="0"/>
          <w:iCs w:val="0"/>
        </w:rPr>
        <w:fldChar w:fldCharType="end"/>
      </w:r>
      <w:r>
        <w:rPr>
          <w:i w:val="0"/>
          <w:iCs w:val="0"/>
        </w:rPr>
        <w:fldChar w:fldCharType="end"/>
      </w:r>
    </w:p>
    <w:p w14:paraId="6446BE71">
      <w:pPr>
        <w:pStyle w:val="9"/>
        <w:tabs>
          <w:tab w:val="right" w:leader="dot" w:pos="8306"/>
          <w:tab w:val="clear" w:pos="8820"/>
        </w:tabs>
        <w:rPr>
          <w:i w:val="0"/>
          <w:iCs w:val="0"/>
        </w:rPr>
      </w:pPr>
      <w:r>
        <w:rPr>
          <w:i w:val="0"/>
          <w:iCs w:val="0"/>
        </w:rPr>
        <w:fldChar w:fldCharType="begin"/>
      </w:r>
      <w:r>
        <w:rPr>
          <w:i w:val="0"/>
          <w:iCs w:val="0"/>
        </w:rPr>
        <w:instrText xml:space="preserve"> HYPERLINK \l _Toc24396 </w:instrText>
      </w:r>
      <w:r>
        <w:rPr>
          <w:i w:val="0"/>
          <w:iCs w:val="0"/>
        </w:rPr>
        <w:fldChar w:fldCharType="separate"/>
      </w:r>
      <w:r>
        <w:rPr>
          <w:rFonts w:ascii="Times New Roman" w:hAnsi="Times New Roman"/>
          <w:i w:val="0"/>
          <w:iCs w:val="0"/>
        </w:rPr>
        <w:t>12.4 劳务作业整改</w:t>
      </w:r>
      <w:r>
        <w:rPr>
          <w:i w:val="0"/>
          <w:iCs w:val="0"/>
        </w:rPr>
        <w:tab/>
      </w:r>
      <w:r>
        <w:rPr>
          <w:i w:val="0"/>
          <w:iCs w:val="0"/>
        </w:rPr>
        <w:fldChar w:fldCharType="begin"/>
      </w:r>
      <w:r>
        <w:rPr>
          <w:i w:val="0"/>
          <w:iCs w:val="0"/>
        </w:rPr>
        <w:instrText xml:space="preserve"> PAGEREF _Toc24396 \h </w:instrText>
      </w:r>
      <w:r>
        <w:rPr>
          <w:i w:val="0"/>
          <w:iCs w:val="0"/>
        </w:rPr>
        <w:fldChar w:fldCharType="separate"/>
      </w:r>
      <w:r>
        <w:rPr>
          <w:i w:val="0"/>
          <w:iCs w:val="0"/>
        </w:rPr>
        <w:t>41</w:t>
      </w:r>
      <w:r>
        <w:rPr>
          <w:i w:val="0"/>
          <w:iCs w:val="0"/>
        </w:rPr>
        <w:fldChar w:fldCharType="end"/>
      </w:r>
      <w:r>
        <w:rPr>
          <w:i w:val="0"/>
          <w:iCs w:val="0"/>
        </w:rPr>
        <w:fldChar w:fldCharType="end"/>
      </w:r>
    </w:p>
    <w:p w14:paraId="77B8CE98">
      <w:pPr>
        <w:pStyle w:val="14"/>
        <w:tabs>
          <w:tab w:val="right" w:leader="dot" w:pos="8306"/>
          <w:tab w:val="clear" w:pos="9345"/>
        </w:tabs>
        <w:rPr>
          <w:i w:val="0"/>
          <w:iCs w:val="0"/>
        </w:rPr>
      </w:pPr>
      <w:r>
        <w:rPr>
          <w:i w:val="0"/>
          <w:iCs w:val="0"/>
        </w:rPr>
        <w:fldChar w:fldCharType="begin"/>
      </w:r>
      <w:r>
        <w:rPr>
          <w:i w:val="0"/>
          <w:iCs w:val="0"/>
        </w:rPr>
        <w:instrText xml:space="preserve"> HYPERLINK \l _Toc18132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3</w:t>
      </w:r>
      <w:r>
        <w:rPr>
          <w:rFonts w:ascii="Times New Roman" w:hAnsi="Times New Roman"/>
          <w:i w:val="0"/>
          <w:iCs w:val="0"/>
          <w:szCs w:val="24"/>
        </w:rPr>
        <w:t>. 违约</w:t>
      </w:r>
      <w:r>
        <w:rPr>
          <w:i w:val="0"/>
          <w:iCs w:val="0"/>
        </w:rPr>
        <w:tab/>
      </w:r>
      <w:r>
        <w:rPr>
          <w:i w:val="0"/>
          <w:iCs w:val="0"/>
        </w:rPr>
        <w:fldChar w:fldCharType="begin"/>
      </w:r>
      <w:r>
        <w:rPr>
          <w:i w:val="0"/>
          <w:iCs w:val="0"/>
        </w:rPr>
        <w:instrText xml:space="preserve"> PAGEREF _Toc18132 \h </w:instrText>
      </w:r>
      <w:r>
        <w:rPr>
          <w:i w:val="0"/>
          <w:iCs w:val="0"/>
        </w:rPr>
        <w:fldChar w:fldCharType="separate"/>
      </w:r>
      <w:r>
        <w:rPr>
          <w:i w:val="0"/>
          <w:iCs w:val="0"/>
        </w:rPr>
        <w:t>41</w:t>
      </w:r>
      <w:r>
        <w:rPr>
          <w:i w:val="0"/>
          <w:iCs w:val="0"/>
        </w:rPr>
        <w:fldChar w:fldCharType="end"/>
      </w:r>
      <w:r>
        <w:rPr>
          <w:i w:val="0"/>
          <w:iCs w:val="0"/>
        </w:rPr>
        <w:fldChar w:fldCharType="end"/>
      </w:r>
    </w:p>
    <w:p w14:paraId="23877694">
      <w:pPr>
        <w:pStyle w:val="9"/>
        <w:tabs>
          <w:tab w:val="right" w:leader="dot" w:pos="8306"/>
          <w:tab w:val="clear" w:pos="8820"/>
        </w:tabs>
        <w:rPr>
          <w:i w:val="0"/>
          <w:iCs w:val="0"/>
        </w:rPr>
      </w:pPr>
      <w:r>
        <w:rPr>
          <w:i w:val="0"/>
          <w:iCs w:val="0"/>
        </w:rPr>
        <w:fldChar w:fldCharType="begin"/>
      </w:r>
      <w:r>
        <w:rPr>
          <w:i w:val="0"/>
          <w:iCs w:val="0"/>
        </w:rPr>
        <w:instrText xml:space="preserve"> HYPERLINK \l _Toc20399 </w:instrText>
      </w:r>
      <w:r>
        <w:rPr>
          <w:i w:val="0"/>
          <w:iCs w:val="0"/>
        </w:rPr>
        <w:fldChar w:fldCharType="separate"/>
      </w:r>
      <w:r>
        <w:rPr>
          <w:rFonts w:ascii="Times New Roman" w:hAnsi="Times New Roman"/>
          <w:i w:val="0"/>
          <w:iCs w:val="0"/>
        </w:rPr>
        <w:t>1</w:t>
      </w:r>
      <w:r>
        <w:rPr>
          <w:rFonts w:hint="eastAsia" w:ascii="Times New Roman" w:hAnsi="Times New Roman"/>
          <w:i w:val="0"/>
          <w:iCs w:val="0"/>
          <w:lang w:val="en-US" w:eastAsia="zh-CN"/>
        </w:rPr>
        <w:t>3</w:t>
      </w:r>
      <w:r>
        <w:rPr>
          <w:rFonts w:ascii="Times New Roman" w:hAnsi="Times New Roman"/>
          <w:i w:val="0"/>
          <w:iCs w:val="0"/>
        </w:rPr>
        <w:t>.1 承包人违约</w:t>
      </w:r>
      <w:r>
        <w:rPr>
          <w:i w:val="0"/>
          <w:iCs w:val="0"/>
        </w:rPr>
        <w:tab/>
      </w:r>
      <w:r>
        <w:rPr>
          <w:i w:val="0"/>
          <w:iCs w:val="0"/>
        </w:rPr>
        <w:fldChar w:fldCharType="begin"/>
      </w:r>
      <w:r>
        <w:rPr>
          <w:i w:val="0"/>
          <w:iCs w:val="0"/>
        </w:rPr>
        <w:instrText xml:space="preserve"> PAGEREF _Toc20399 \h </w:instrText>
      </w:r>
      <w:r>
        <w:rPr>
          <w:i w:val="0"/>
          <w:iCs w:val="0"/>
        </w:rPr>
        <w:fldChar w:fldCharType="separate"/>
      </w:r>
      <w:r>
        <w:rPr>
          <w:i w:val="0"/>
          <w:iCs w:val="0"/>
        </w:rPr>
        <w:t>41</w:t>
      </w:r>
      <w:r>
        <w:rPr>
          <w:i w:val="0"/>
          <w:iCs w:val="0"/>
        </w:rPr>
        <w:fldChar w:fldCharType="end"/>
      </w:r>
      <w:r>
        <w:rPr>
          <w:i w:val="0"/>
          <w:iCs w:val="0"/>
        </w:rPr>
        <w:fldChar w:fldCharType="end"/>
      </w:r>
    </w:p>
    <w:p w14:paraId="6D6C5A15">
      <w:pPr>
        <w:pStyle w:val="9"/>
        <w:tabs>
          <w:tab w:val="right" w:leader="dot" w:pos="8306"/>
          <w:tab w:val="clear" w:pos="8820"/>
        </w:tabs>
        <w:rPr>
          <w:i w:val="0"/>
          <w:iCs w:val="0"/>
        </w:rPr>
      </w:pPr>
      <w:r>
        <w:rPr>
          <w:i w:val="0"/>
          <w:iCs w:val="0"/>
        </w:rPr>
        <w:fldChar w:fldCharType="begin"/>
      </w:r>
      <w:r>
        <w:rPr>
          <w:i w:val="0"/>
          <w:iCs w:val="0"/>
        </w:rPr>
        <w:instrText xml:space="preserve"> HYPERLINK \l _Toc21431 </w:instrText>
      </w:r>
      <w:r>
        <w:rPr>
          <w:i w:val="0"/>
          <w:iCs w:val="0"/>
        </w:rPr>
        <w:fldChar w:fldCharType="separate"/>
      </w:r>
      <w:r>
        <w:rPr>
          <w:rFonts w:ascii="Times New Roman" w:hAnsi="Times New Roman"/>
          <w:i w:val="0"/>
          <w:iCs w:val="0"/>
        </w:rPr>
        <w:t>1</w:t>
      </w:r>
      <w:r>
        <w:rPr>
          <w:rFonts w:hint="eastAsia" w:ascii="Times New Roman" w:hAnsi="Times New Roman"/>
          <w:i w:val="0"/>
          <w:iCs w:val="0"/>
          <w:lang w:val="en-US" w:eastAsia="zh-CN"/>
        </w:rPr>
        <w:t>3</w:t>
      </w:r>
      <w:r>
        <w:rPr>
          <w:rFonts w:ascii="Times New Roman" w:hAnsi="Times New Roman"/>
          <w:i w:val="0"/>
          <w:iCs w:val="0"/>
        </w:rPr>
        <w:t xml:space="preserve">.2 </w:t>
      </w:r>
      <w:r>
        <w:rPr>
          <w:rFonts w:hint="eastAsia" w:ascii="Times New Roman" w:hAnsi="Times New Roman"/>
          <w:i w:val="0"/>
          <w:iCs w:val="0"/>
          <w:lang w:eastAsia="zh-CN"/>
        </w:rPr>
        <w:t>分包人</w:t>
      </w:r>
      <w:r>
        <w:rPr>
          <w:rFonts w:ascii="Times New Roman" w:hAnsi="Times New Roman"/>
          <w:i w:val="0"/>
          <w:iCs w:val="0"/>
        </w:rPr>
        <w:t>违约</w:t>
      </w:r>
      <w:r>
        <w:rPr>
          <w:i w:val="0"/>
          <w:iCs w:val="0"/>
        </w:rPr>
        <w:tab/>
      </w:r>
      <w:r>
        <w:rPr>
          <w:i w:val="0"/>
          <w:iCs w:val="0"/>
        </w:rPr>
        <w:fldChar w:fldCharType="begin"/>
      </w:r>
      <w:r>
        <w:rPr>
          <w:i w:val="0"/>
          <w:iCs w:val="0"/>
        </w:rPr>
        <w:instrText xml:space="preserve"> PAGEREF _Toc21431 \h </w:instrText>
      </w:r>
      <w:r>
        <w:rPr>
          <w:i w:val="0"/>
          <w:iCs w:val="0"/>
        </w:rPr>
        <w:fldChar w:fldCharType="separate"/>
      </w:r>
      <w:r>
        <w:rPr>
          <w:i w:val="0"/>
          <w:iCs w:val="0"/>
        </w:rPr>
        <w:t>42</w:t>
      </w:r>
      <w:r>
        <w:rPr>
          <w:i w:val="0"/>
          <w:iCs w:val="0"/>
        </w:rPr>
        <w:fldChar w:fldCharType="end"/>
      </w:r>
      <w:r>
        <w:rPr>
          <w:i w:val="0"/>
          <w:iCs w:val="0"/>
        </w:rPr>
        <w:fldChar w:fldCharType="end"/>
      </w:r>
    </w:p>
    <w:p w14:paraId="5A675A46">
      <w:pPr>
        <w:pStyle w:val="14"/>
        <w:tabs>
          <w:tab w:val="right" w:leader="dot" w:pos="8306"/>
          <w:tab w:val="clear" w:pos="9345"/>
        </w:tabs>
        <w:rPr>
          <w:i w:val="0"/>
          <w:iCs w:val="0"/>
        </w:rPr>
      </w:pPr>
      <w:r>
        <w:rPr>
          <w:i w:val="0"/>
          <w:iCs w:val="0"/>
        </w:rPr>
        <w:fldChar w:fldCharType="begin"/>
      </w:r>
      <w:r>
        <w:rPr>
          <w:i w:val="0"/>
          <w:iCs w:val="0"/>
        </w:rPr>
        <w:instrText xml:space="preserve"> HYPERLINK \l _Toc5381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4</w:t>
      </w:r>
      <w:r>
        <w:rPr>
          <w:rFonts w:ascii="Times New Roman" w:hAnsi="Times New Roman"/>
          <w:i w:val="0"/>
          <w:iCs w:val="0"/>
          <w:szCs w:val="24"/>
        </w:rPr>
        <w:t>. 不可抗力</w:t>
      </w:r>
      <w:r>
        <w:rPr>
          <w:i w:val="0"/>
          <w:iCs w:val="0"/>
        </w:rPr>
        <w:tab/>
      </w:r>
      <w:r>
        <w:rPr>
          <w:i w:val="0"/>
          <w:iCs w:val="0"/>
        </w:rPr>
        <w:fldChar w:fldCharType="begin"/>
      </w:r>
      <w:r>
        <w:rPr>
          <w:i w:val="0"/>
          <w:iCs w:val="0"/>
        </w:rPr>
        <w:instrText xml:space="preserve"> PAGEREF _Toc5381 \h </w:instrText>
      </w:r>
      <w:r>
        <w:rPr>
          <w:i w:val="0"/>
          <w:iCs w:val="0"/>
        </w:rPr>
        <w:fldChar w:fldCharType="separate"/>
      </w:r>
      <w:r>
        <w:rPr>
          <w:i w:val="0"/>
          <w:iCs w:val="0"/>
        </w:rPr>
        <w:t>43</w:t>
      </w:r>
      <w:r>
        <w:rPr>
          <w:i w:val="0"/>
          <w:iCs w:val="0"/>
        </w:rPr>
        <w:fldChar w:fldCharType="end"/>
      </w:r>
      <w:r>
        <w:rPr>
          <w:i w:val="0"/>
          <w:iCs w:val="0"/>
        </w:rPr>
        <w:fldChar w:fldCharType="end"/>
      </w:r>
    </w:p>
    <w:p w14:paraId="4D548A88">
      <w:pPr>
        <w:pStyle w:val="9"/>
        <w:tabs>
          <w:tab w:val="right" w:leader="dot" w:pos="8306"/>
          <w:tab w:val="clear" w:pos="8820"/>
        </w:tabs>
        <w:rPr>
          <w:i w:val="0"/>
          <w:iCs w:val="0"/>
        </w:rPr>
      </w:pPr>
      <w:r>
        <w:rPr>
          <w:i w:val="0"/>
          <w:iCs w:val="0"/>
        </w:rPr>
        <w:fldChar w:fldCharType="begin"/>
      </w:r>
      <w:r>
        <w:rPr>
          <w:i w:val="0"/>
          <w:iCs w:val="0"/>
        </w:rPr>
        <w:instrText xml:space="preserve"> HYPERLINK \l _Toc11608 </w:instrText>
      </w:r>
      <w:r>
        <w:rPr>
          <w:i w:val="0"/>
          <w:iCs w:val="0"/>
        </w:rPr>
        <w:fldChar w:fldCharType="separate"/>
      </w:r>
      <w:r>
        <w:rPr>
          <w:rFonts w:ascii="Times New Roman" w:hAnsi="Times New Roman"/>
          <w:i w:val="0"/>
          <w:iCs w:val="0"/>
        </w:rPr>
        <w:t>1</w:t>
      </w:r>
      <w:r>
        <w:rPr>
          <w:rFonts w:hint="eastAsia" w:ascii="Times New Roman" w:hAnsi="Times New Roman"/>
          <w:i w:val="0"/>
          <w:iCs w:val="0"/>
          <w:lang w:val="en-US" w:eastAsia="zh-CN"/>
        </w:rPr>
        <w:t>4</w:t>
      </w:r>
      <w:r>
        <w:rPr>
          <w:rFonts w:ascii="Times New Roman" w:hAnsi="Times New Roman"/>
          <w:i w:val="0"/>
          <w:iCs w:val="0"/>
        </w:rPr>
        <w:t>.1 不可抗力的确认</w:t>
      </w:r>
      <w:r>
        <w:rPr>
          <w:i w:val="0"/>
          <w:iCs w:val="0"/>
        </w:rPr>
        <w:tab/>
      </w:r>
      <w:r>
        <w:rPr>
          <w:i w:val="0"/>
          <w:iCs w:val="0"/>
        </w:rPr>
        <w:fldChar w:fldCharType="begin"/>
      </w:r>
      <w:r>
        <w:rPr>
          <w:i w:val="0"/>
          <w:iCs w:val="0"/>
        </w:rPr>
        <w:instrText xml:space="preserve"> PAGEREF _Toc11608 \h </w:instrText>
      </w:r>
      <w:r>
        <w:rPr>
          <w:i w:val="0"/>
          <w:iCs w:val="0"/>
        </w:rPr>
        <w:fldChar w:fldCharType="separate"/>
      </w:r>
      <w:r>
        <w:rPr>
          <w:i w:val="0"/>
          <w:iCs w:val="0"/>
        </w:rPr>
        <w:t>43</w:t>
      </w:r>
      <w:r>
        <w:rPr>
          <w:i w:val="0"/>
          <w:iCs w:val="0"/>
        </w:rPr>
        <w:fldChar w:fldCharType="end"/>
      </w:r>
      <w:r>
        <w:rPr>
          <w:i w:val="0"/>
          <w:iCs w:val="0"/>
        </w:rPr>
        <w:fldChar w:fldCharType="end"/>
      </w:r>
    </w:p>
    <w:p w14:paraId="3CDF03EA">
      <w:pPr>
        <w:pStyle w:val="14"/>
        <w:tabs>
          <w:tab w:val="right" w:leader="dot" w:pos="8306"/>
          <w:tab w:val="clear" w:pos="9345"/>
        </w:tabs>
        <w:rPr>
          <w:i w:val="0"/>
          <w:iCs w:val="0"/>
        </w:rPr>
      </w:pPr>
      <w:r>
        <w:rPr>
          <w:i w:val="0"/>
          <w:iCs w:val="0"/>
        </w:rPr>
        <w:fldChar w:fldCharType="begin"/>
      </w:r>
      <w:r>
        <w:rPr>
          <w:i w:val="0"/>
          <w:iCs w:val="0"/>
        </w:rPr>
        <w:instrText xml:space="preserve"> HYPERLINK \l _Toc16986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5</w:t>
      </w:r>
      <w:r>
        <w:rPr>
          <w:rFonts w:ascii="Times New Roman" w:hAnsi="Times New Roman"/>
          <w:i w:val="0"/>
          <w:iCs w:val="0"/>
          <w:szCs w:val="24"/>
        </w:rPr>
        <w:t>. 保险</w:t>
      </w:r>
      <w:r>
        <w:rPr>
          <w:i w:val="0"/>
          <w:iCs w:val="0"/>
        </w:rPr>
        <w:tab/>
      </w:r>
      <w:r>
        <w:rPr>
          <w:i w:val="0"/>
          <w:iCs w:val="0"/>
        </w:rPr>
        <w:fldChar w:fldCharType="begin"/>
      </w:r>
      <w:r>
        <w:rPr>
          <w:i w:val="0"/>
          <w:iCs w:val="0"/>
        </w:rPr>
        <w:instrText xml:space="preserve"> PAGEREF _Toc16986 \h </w:instrText>
      </w:r>
      <w:r>
        <w:rPr>
          <w:i w:val="0"/>
          <w:iCs w:val="0"/>
        </w:rPr>
        <w:fldChar w:fldCharType="separate"/>
      </w:r>
      <w:r>
        <w:rPr>
          <w:i w:val="0"/>
          <w:iCs w:val="0"/>
        </w:rPr>
        <w:t>44</w:t>
      </w:r>
      <w:r>
        <w:rPr>
          <w:i w:val="0"/>
          <w:iCs w:val="0"/>
        </w:rPr>
        <w:fldChar w:fldCharType="end"/>
      </w:r>
      <w:r>
        <w:rPr>
          <w:i w:val="0"/>
          <w:iCs w:val="0"/>
        </w:rPr>
        <w:fldChar w:fldCharType="end"/>
      </w:r>
    </w:p>
    <w:p w14:paraId="42FB0A6E">
      <w:pPr>
        <w:pStyle w:val="9"/>
        <w:tabs>
          <w:tab w:val="right" w:leader="dot" w:pos="8306"/>
          <w:tab w:val="clear" w:pos="8820"/>
        </w:tabs>
        <w:rPr>
          <w:i w:val="0"/>
          <w:iCs w:val="0"/>
        </w:rPr>
      </w:pPr>
      <w:r>
        <w:rPr>
          <w:i w:val="0"/>
          <w:iCs w:val="0"/>
        </w:rPr>
        <w:fldChar w:fldCharType="begin"/>
      </w:r>
      <w:r>
        <w:rPr>
          <w:i w:val="0"/>
          <w:iCs w:val="0"/>
        </w:rPr>
        <w:instrText xml:space="preserve"> HYPERLINK \l _Toc20823 </w:instrText>
      </w:r>
      <w:r>
        <w:rPr>
          <w:i w:val="0"/>
          <w:iCs w:val="0"/>
        </w:rPr>
        <w:fldChar w:fldCharType="separate"/>
      </w:r>
      <w:r>
        <w:rPr>
          <w:rFonts w:ascii="Times New Roman" w:hAnsi="Times New Roman"/>
          <w:i w:val="0"/>
          <w:iCs w:val="0"/>
        </w:rPr>
        <w:t>1</w:t>
      </w:r>
      <w:r>
        <w:rPr>
          <w:rFonts w:hint="eastAsia" w:ascii="Times New Roman" w:hAnsi="Times New Roman"/>
          <w:i w:val="0"/>
          <w:iCs w:val="0"/>
          <w:lang w:val="en-US" w:eastAsia="zh-CN"/>
        </w:rPr>
        <w:t>5</w:t>
      </w:r>
      <w:r>
        <w:rPr>
          <w:rFonts w:ascii="Times New Roman" w:hAnsi="Times New Roman"/>
          <w:i w:val="0"/>
          <w:iCs w:val="0"/>
        </w:rPr>
        <w:t xml:space="preserve">.2 </w:t>
      </w:r>
      <w:r>
        <w:rPr>
          <w:rFonts w:hint="eastAsia" w:ascii="Times New Roman" w:hAnsi="Times New Roman"/>
          <w:i w:val="0"/>
          <w:iCs w:val="0"/>
          <w:lang w:eastAsia="zh-CN"/>
        </w:rPr>
        <w:t>分包人</w:t>
      </w:r>
      <w:r>
        <w:rPr>
          <w:rFonts w:ascii="Times New Roman" w:hAnsi="Times New Roman"/>
          <w:i w:val="0"/>
          <w:iCs w:val="0"/>
        </w:rPr>
        <w:t>应办理的保险</w:t>
      </w:r>
      <w:r>
        <w:rPr>
          <w:i w:val="0"/>
          <w:iCs w:val="0"/>
        </w:rPr>
        <w:tab/>
      </w:r>
      <w:r>
        <w:rPr>
          <w:i w:val="0"/>
          <w:iCs w:val="0"/>
        </w:rPr>
        <w:fldChar w:fldCharType="begin"/>
      </w:r>
      <w:r>
        <w:rPr>
          <w:i w:val="0"/>
          <w:iCs w:val="0"/>
        </w:rPr>
        <w:instrText xml:space="preserve"> PAGEREF _Toc20823 \h </w:instrText>
      </w:r>
      <w:r>
        <w:rPr>
          <w:i w:val="0"/>
          <w:iCs w:val="0"/>
        </w:rPr>
        <w:fldChar w:fldCharType="separate"/>
      </w:r>
      <w:r>
        <w:rPr>
          <w:i w:val="0"/>
          <w:iCs w:val="0"/>
        </w:rPr>
        <w:t>44</w:t>
      </w:r>
      <w:r>
        <w:rPr>
          <w:i w:val="0"/>
          <w:iCs w:val="0"/>
        </w:rPr>
        <w:fldChar w:fldCharType="end"/>
      </w:r>
      <w:r>
        <w:rPr>
          <w:i w:val="0"/>
          <w:iCs w:val="0"/>
        </w:rPr>
        <w:fldChar w:fldCharType="end"/>
      </w:r>
    </w:p>
    <w:p w14:paraId="75D1FF8E">
      <w:pPr>
        <w:pStyle w:val="14"/>
        <w:tabs>
          <w:tab w:val="right" w:leader="dot" w:pos="8306"/>
          <w:tab w:val="clear" w:pos="9345"/>
        </w:tabs>
        <w:rPr>
          <w:i w:val="0"/>
          <w:iCs w:val="0"/>
        </w:rPr>
      </w:pPr>
      <w:r>
        <w:rPr>
          <w:i w:val="0"/>
          <w:iCs w:val="0"/>
        </w:rPr>
        <w:fldChar w:fldCharType="begin"/>
      </w:r>
      <w:r>
        <w:rPr>
          <w:i w:val="0"/>
          <w:iCs w:val="0"/>
        </w:rPr>
        <w:instrText xml:space="preserve"> HYPERLINK \l _Toc17026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6</w:t>
      </w:r>
      <w:r>
        <w:rPr>
          <w:rFonts w:ascii="Times New Roman" w:hAnsi="Times New Roman"/>
          <w:i w:val="0"/>
          <w:iCs w:val="0"/>
          <w:szCs w:val="24"/>
        </w:rPr>
        <w:t>. 索赔</w:t>
      </w:r>
      <w:r>
        <w:rPr>
          <w:i w:val="0"/>
          <w:iCs w:val="0"/>
        </w:rPr>
        <w:tab/>
      </w:r>
      <w:r>
        <w:rPr>
          <w:i w:val="0"/>
          <w:iCs w:val="0"/>
        </w:rPr>
        <w:fldChar w:fldCharType="begin"/>
      </w:r>
      <w:r>
        <w:rPr>
          <w:i w:val="0"/>
          <w:iCs w:val="0"/>
        </w:rPr>
        <w:instrText xml:space="preserve"> PAGEREF _Toc17026 \h </w:instrText>
      </w:r>
      <w:r>
        <w:rPr>
          <w:i w:val="0"/>
          <w:iCs w:val="0"/>
        </w:rPr>
        <w:fldChar w:fldCharType="separate"/>
      </w:r>
      <w:r>
        <w:rPr>
          <w:i w:val="0"/>
          <w:iCs w:val="0"/>
        </w:rPr>
        <w:t>44</w:t>
      </w:r>
      <w:r>
        <w:rPr>
          <w:i w:val="0"/>
          <w:iCs w:val="0"/>
        </w:rPr>
        <w:fldChar w:fldCharType="end"/>
      </w:r>
      <w:r>
        <w:rPr>
          <w:i w:val="0"/>
          <w:iCs w:val="0"/>
        </w:rPr>
        <w:fldChar w:fldCharType="end"/>
      </w:r>
    </w:p>
    <w:p w14:paraId="690155BF">
      <w:pPr>
        <w:pStyle w:val="9"/>
        <w:tabs>
          <w:tab w:val="right" w:leader="dot" w:pos="8306"/>
          <w:tab w:val="clear" w:pos="8820"/>
        </w:tabs>
        <w:rPr>
          <w:i w:val="0"/>
          <w:iCs w:val="0"/>
        </w:rPr>
      </w:pPr>
      <w:r>
        <w:rPr>
          <w:i w:val="0"/>
          <w:iCs w:val="0"/>
        </w:rPr>
        <w:fldChar w:fldCharType="begin"/>
      </w:r>
      <w:r>
        <w:rPr>
          <w:i w:val="0"/>
          <w:iCs w:val="0"/>
        </w:rPr>
        <w:instrText xml:space="preserve"> HYPERLINK \l _Toc15369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6</w:t>
      </w:r>
      <w:r>
        <w:rPr>
          <w:rFonts w:ascii="Times New Roman" w:hAnsi="Times New Roman"/>
          <w:i w:val="0"/>
          <w:iCs w:val="0"/>
          <w:szCs w:val="24"/>
        </w:rPr>
        <w:t>.4 与违约责任的竞合</w:t>
      </w:r>
      <w:r>
        <w:rPr>
          <w:i w:val="0"/>
          <w:iCs w:val="0"/>
        </w:rPr>
        <w:tab/>
      </w:r>
      <w:r>
        <w:rPr>
          <w:i w:val="0"/>
          <w:iCs w:val="0"/>
        </w:rPr>
        <w:fldChar w:fldCharType="begin"/>
      </w:r>
      <w:r>
        <w:rPr>
          <w:i w:val="0"/>
          <w:iCs w:val="0"/>
        </w:rPr>
        <w:instrText xml:space="preserve"> PAGEREF _Toc15369 \h </w:instrText>
      </w:r>
      <w:r>
        <w:rPr>
          <w:i w:val="0"/>
          <w:iCs w:val="0"/>
        </w:rPr>
        <w:fldChar w:fldCharType="separate"/>
      </w:r>
      <w:r>
        <w:rPr>
          <w:i w:val="0"/>
          <w:iCs w:val="0"/>
        </w:rPr>
        <w:t>44</w:t>
      </w:r>
      <w:r>
        <w:rPr>
          <w:i w:val="0"/>
          <w:iCs w:val="0"/>
        </w:rPr>
        <w:fldChar w:fldCharType="end"/>
      </w:r>
      <w:r>
        <w:rPr>
          <w:i w:val="0"/>
          <w:iCs w:val="0"/>
        </w:rPr>
        <w:fldChar w:fldCharType="end"/>
      </w:r>
    </w:p>
    <w:p w14:paraId="13B45021">
      <w:pPr>
        <w:pStyle w:val="14"/>
        <w:tabs>
          <w:tab w:val="right" w:leader="dot" w:pos="8306"/>
          <w:tab w:val="clear" w:pos="9345"/>
        </w:tabs>
        <w:rPr>
          <w:i w:val="0"/>
          <w:iCs w:val="0"/>
        </w:rPr>
      </w:pPr>
      <w:r>
        <w:rPr>
          <w:i w:val="0"/>
          <w:iCs w:val="0"/>
        </w:rPr>
        <w:fldChar w:fldCharType="begin"/>
      </w:r>
      <w:r>
        <w:rPr>
          <w:i w:val="0"/>
          <w:iCs w:val="0"/>
        </w:rPr>
        <w:instrText xml:space="preserve"> HYPERLINK \l _Toc12815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7</w:t>
      </w:r>
      <w:r>
        <w:rPr>
          <w:rFonts w:ascii="Times New Roman" w:hAnsi="Times New Roman"/>
          <w:i w:val="0"/>
          <w:iCs w:val="0"/>
          <w:szCs w:val="24"/>
        </w:rPr>
        <w:t>. 合同解除</w:t>
      </w:r>
      <w:r>
        <w:rPr>
          <w:i w:val="0"/>
          <w:iCs w:val="0"/>
        </w:rPr>
        <w:tab/>
      </w:r>
      <w:r>
        <w:rPr>
          <w:i w:val="0"/>
          <w:iCs w:val="0"/>
        </w:rPr>
        <w:fldChar w:fldCharType="begin"/>
      </w:r>
      <w:r>
        <w:rPr>
          <w:i w:val="0"/>
          <w:iCs w:val="0"/>
        </w:rPr>
        <w:instrText xml:space="preserve"> PAGEREF _Toc12815 \h </w:instrText>
      </w:r>
      <w:r>
        <w:rPr>
          <w:i w:val="0"/>
          <w:iCs w:val="0"/>
        </w:rPr>
        <w:fldChar w:fldCharType="separate"/>
      </w:r>
      <w:r>
        <w:rPr>
          <w:i w:val="0"/>
          <w:iCs w:val="0"/>
        </w:rPr>
        <w:t>44</w:t>
      </w:r>
      <w:r>
        <w:rPr>
          <w:i w:val="0"/>
          <w:iCs w:val="0"/>
        </w:rPr>
        <w:fldChar w:fldCharType="end"/>
      </w:r>
      <w:r>
        <w:rPr>
          <w:i w:val="0"/>
          <w:iCs w:val="0"/>
        </w:rPr>
        <w:fldChar w:fldCharType="end"/>
      </w:r>
    </w:p>
    <w:p w14:paraId="72D2ECD0">
      <w:pPr>
        <w:pStyle w:val="9"/>
        <w:tabs>
          <w:tab w:val="right" w:leader="dot" w:pos="8306"/>
          <w:tab w:val="clear" w:pos="8820"/>
        </w:tabs>
        <w:rPr>
          <w:i w:val="0"/>
          <w:iCs w:val="0"/>
        </w:rPr>
      </w:pPr>
      <w:r>
        <w:rPr>
          <w:i w:val="0"/>
          <w:iCs w:val="0"/>
        </w:rPr>
        <w:fldChar w:fldCharType="begin"/>
      </w:r>
      <w:r>
        <w:rPr>
          <w:i w:val="0"/>
          <w:iCs w:val="0"/>
        </w:rPr>
        <w:instrText xml:space="preserve"> HYPERLINK \l _Toc2843 </w:instrText>
      </w:r>
      <w:r>
        <w:rPr>
          <w:i w:val="0"/>
          <w:iCs w:val="0"/>
        </w:rPr>
        <w:fldChar w:fldCharType="separate"/>
      </w:r>
      <w:r>
        <w:rPr>
          <w:rFonts w:hint="eastAsia" w:ascii="Times New Roman" w:hAnsi="Times New Roman" w:eastAsia="宋体" w:cs="Times New Roman"/>
          <w:i w:val="0"/>
          <w:iCs w:val="0"/>
          <w:szCs w:val="24"/>
        </w:rPr>
        <w:t>1</w:t>
      </w:r>
      <w:r>
        <w:rPr>
          <w:rFonts w:hint="eastAsia" w:ascii="Times New Roman" w:hAnsi="Times New Roman" w:eastAsia="宋体" w:cs="Times New Roman"/>
          <w:i w:val="0"/>
          <w:iCs w:val="0"/>
          <w:szCs w:val="24"/>
          <w:lang w:val="en-US" w:eastAsia="zh-CN"/>
        </w:rPr>
        <w:t>7</w:t>
      </w:r>
      <w:r>
        <w:rPr>
          <w:rFonts w:hint="eastAsia" w:ascii="Times New Roman" w:hAnsi="Times New Roman" w:eastAsia="宋体" w:cs="Times New Roman"/>
          <w:i w:val="0"/>
          <w:iCs w:val="0"/>
          <w:szCs w:val="24"/>
        </w:rPr>
        <w:t>.1 合同解除的情形</w:t>
      </w:r>
      <w:r>
        <w:rPr>
          <w:i w:val="0"/>
          <w:iCs w:val="0"/>
        </w:rPr>
        <w:tab/>
      </w:r>
      <w:r>
        <w:rPr>
          <w:i w:val="0"/>
          <w:iCs w:val="0"/>
        </w:rPr>
        <w:fldChar w:fldCharType="begin"/>
      </w:r>
      <w:r>
        <w:rPr>
          <w:i w:val="0"/>
          <w:iCs w:val="0"/>
        </w:rPr>
        <w:instrText xml:space="preserve"> PAGEREF _Toc2843 \h </w:instrText>
      </w:r>
      <w:r>
        <w:rPr>
          <w:i w:val="0"/>
          <w:iCs w:val="0"/>
        </w:rPr>
        <w:fldChar w:fldCharType="separate"/>
      </w:r>
      <w:r>
        <w:rPr>
          <w:i w:val="0"/>
          <w:iCs w:val="0"/>
        </w:rPr>
        <w:t>44</w:t>
      </w:r>
      <w:r>
        <w:rPr>
          <w:i w:val="0"/>
          <w:iCs w:val="0"/>
        </w:rPr>
        <w:fldChar w:fldCharType="end"/>
      </w:r>
      <w:r>
        <w:rPr>
          <w:i w:val="0"/>
          <w:iCs w:val="0"/>
        </w:rPr>
        <w:fldChar w:fldCharType="end"/>
      </w:r>
    </w:p>
    <w:p w14:paraId="566B7963">
      <w:pPr>
        <w:pStyle w:val="9"/>
        <w:tabs>
          <w:tab w:val="right" w:leader="dot" w:pos="8306"/>
          <w:tab w:val="clear" w:pos="8820"/>
        </w:tabs>
        <w:rPr>
          <w:i w:val="0"/>
          <w:iCs w:val="0"/>
        </w:rPr>
      </w:pPr>
      <w:r>
        <w:rPr>
          <w:i w:val="0"/>
          <w:iCs w:val="0"/>
        </w:rPr>
        <w:fldChar w:fldCharType="begin"/>
      </w:r>
      <w:r>
        <w:rPr>
          <w:i w:val="0"/>
          <w:iCs w:val="0"/>
        </w:rPr>
        <w:instrText xml:space="preserve"> HYPERLINK \l _Toc26065 </w:instrText>
      </w:r>
      <w:r>
        <w:rPr>
          <w:i w:val="0"/>
          <w:iCs w:val="0"/>
        </w:rPr>
        <w:fldChar w:fldCharType="separate"/>
      </w:r>
      <w:r>
        <w:rPr>
          <w:rFonts w:hint="eastAsia" w:ascii="Times New Roman" w:hAnsi="Times New Roman" w:eastAsia="宋体" w:cs="Times New Roman"/>
          <w:i w:val="0"/>
          <w:iCs w:val="0"/>
          <w:szCs w:val="24"/>
          <w:lang w:val="en-US" w:eastAsia="zh-CN"/>
        </w:rPr>
        <w:t>18.2 合同解除后的处理</w:t>
      </w:r>
      <w:r>
        <w:rPr>
          <w:i w:val="0"/>
          <w:iCs w:val="0"/>
        </w:rPr>
        <w:tab/>
      </w:r>
      <w:r>
        <w:rPr>
          <w:i w:val="0"/>
          <w:iCs w:val="0"/>
        </w:rPr>
        <w:fldChar w:fldCharType="begin"/>
      </w:r>
      <w:r>
        <w:rPr>
          <w:i w:val="0"/>
          <w:iCs w:val="0"/>
        </w:rPr>
        <w:instrText xml:space="preserve"> PAGEREF _Toc26065 \h </w:instrText>
      </w:r>
      <w:r>
        <w:rPr>
          <w:i w:val="0"/>
          <w:iCs w:val="0"/>
        </w:rPr>
        <w:fldChar w:fldCharType="separate"/>
      </w:r>
      <w:r>
        <w:rPr>
          <w:i w:val="0"/>
          <w:iCs w:val="0"/>
        </w:rPr>
        <w:t>45</w:t>
      </w:r>
      <w:r>
        <w:rPr>
          <w:i w:val="0"/>
          <w:iCs w:val="0"/>
        </w:rPr>
        <w:fldChar w:fldCharType="end"/>
      </w:r>
      <w:r>
        <w:rPr>
          <w:i w:val="0"/>
          <w:iCs w:val="0"/>
        </w:rPr>
        <w:fldChar w:fldCharType="end"/>
      </w:r>
    </w:p>
    <w:p w14:paraId="1AD8548E">
      <w:pPr>
        <w:pStyle w:val="14"/>
        <w:tabs>
          <w:tab w:val="right" w:leader="dot" w:pos="8306"/>
          <w:tab w:val="clear" w:pos="9345"/>
        </w:tabs>
        <w:rPr>
          <w:i w:val="0"/>
          <w:iCs w:val="0"/>
        </w:rPr>
      </w:pPr>
      <w:r>
        <w:rPr>
          <w:i w:val="0"/>
          <w:iCs w:val="0"/>
        </w:rPr>
        <w:fldChar w:fldCharType="begin"/>
      </w:r>
      <w:r>
        <w:rPr>
          <w:i w:val="0"/>
          <w:iCs w:val="0"/>
        </w:rPr>
        <w:instrText xml:space="preserve"> HYPERLINK \l _Toc7820 </w:instrText>
      </w:r>
      <w:r>
        <w:rPr>
          <w:i w:val="0"/>
          <w:iCs w:val="0"/>
        </w:rPr>
        <w:fldChar w:fldCharType="separate"/>
      </w:r>
      <w:r>
        <w:rPr>
          <w:rFonts w:ascii="Times New Roman" w:hAnsi="Times New Roman"/>
          <w:i w:val="0"/>
          <w:iCs w:val="0"/>
          <w:szCs w:val="24"/>
        </w:rPr>
        <w:t>19. 争议解决</w:t>
      </w:r>
      <w:r>
        <w:rPr>
          <w:i w:val="0"/>
          <w:iCs w:val="0"/>
        </w:rPr>
        <w:tab/>
      </w:r>
      <w:r>
        <w:rPr>
          <w:i w:val="0"/>
          <w:iCs w:val="0"/>
        </w:rPr>
        <w:fldChar w:fldCharType="begin"/>
      </w:r>
      <w:r>
        <w:rPr>
          <w:i w:val="0"/>
          <w:iCs w:val="0"/>
        </w:rPr>
        <w:instrText xml:space="preserve"> PAGEREF _Toc7820 \h </w:instrText>
      </w:r>
      <w:r>
        <w:rPr>
          <w:i w:val="0"/>
          <w:iCs w:val="0"/>
        </w:rPr>
        <w:fldChar w:fldCharType="separate"/>
      </w:r>
      <w:r>
        <w:rPr>
          <w:i w:val="0"/>
          <w:iCs w:val="0"/>
        </w:rPr>
        <w:t>45</w:t>
      </w:r>
      <w:r>
        <w:rPr>
          <w:i w:val="0"/>
          <w:iCs w:val="0"/>
        </w:rPr>
        <w:fldChar w:fldCharType="end"/>
      </w:r>
      <w:r>
        <w:rPr>
          <w:i w:val="0"/>
          <w:iCs w:val="0"/>
        </w:rPr>
        <w:fldChar w:fldCharType="end"/>
      </w:r>
    </w:p>
    <w:p w14:paraId="288BDF55">
      <w:pPr>
        <w:pStyle w:val="14"/>
        <w:tabs>
          <w:tab w:val="right" w:leader="dot" w:pos="8306"/>
          <w:tab w:val="clear" w:pos="9345"/>
        </w:tabs>
        <w:rPr>
          <w:i w:val="0"/>
          <w:iCs w:val="0"/>
        </w:rPr>
      </w:pPr>
      <w:r>
        <w:rPr>
          <w:i w:val="0"/>
          <w:iCs w:val="0"/>
        </w:rPr>
        <w:fldChar w:fldCharType="begin"/>
      </w:r>
      <w:r>
        <w:rPr>
          <w:i w:val="0"/>
          <w:iCs w:val="0"/>
        </w:rPr>
        <w:instrText xml:space="preserve"> HYPERLINK \l _Toc27254 </w:instrText>
      </w:r>
      <w:r>
        <w:rPr>
          <w:i w:val="0"/>
          <w:iCs w:val="0"/>
        </w:rPr>
        <w:fldChar w:fldCharType="separate"/>
      </w:r>
      <w:r>
        <w:rPr>
          <w:rFonts w:hint="eastAsia" w:ascii="Times New Roman" w:hAnsi="Times New Roman"/>
          <w:i w:val="0"/>
          <w:iCs w:val="0"/>
          <w:szCs w:val="24"/>
          <w:lang w:val="en-US" w:eastAsia="zh-CN"/>
        </w:rPr>
        <w:t>20</w:t>
      </w:r>
      <w:r>
        <w:rPr>
          <w:rFonts w:ascii="Times New Roman" w:hAnsi="Times New Roman"/>
          <w:i w:val="0"/>
          <w:iCs w:val="0"/>
          <w:szCs w:val="24"/>
        </w:rPr>
        <w:t xml:space="preserve">. </w:t>
      </w:r>
      <w:r>
        <w:rPr>
          <w:rFonts w:hint="eastAsia" w:ascii="Times New Roman" w:hAnsi="Times New Roman"/>
          <w:i w:val="0"/>
          <w:iCs w:val="0"/>
          <w:szCs w:val="24"/>
          <w:lang w:eastAsia="zh-CN"/>
        </w:rPr>
        <w:t>补充条款</w:t>
      </w:r>
      <w:r>
        <w:rPr>
          <w:i w:val="0"/>
          <w:iCs w:val="0"/>
        </w:rPr>
        <w:tab/>
      </w:r>
      <w:r>
        <w:rPr>
          <w:i w:val="0"/>
          <w:iCs w:val="0"/>
        </w:rPr>
        <w:fldChar w:fldCharType="begin"/>
      </w:r>
      <w:r>
        <w:rPr>
          <w:i w:val="0"/>
          <w:iCs w:val="0"/>
        </w:rPr>
        <w:instrText xml:space="preserve"> PAGEREF _Toc27254 \h </w:instrText>
      </w:r>
      <w:r>
        <w:rPr>
          <w:i w:val="0"/>
          <w:iCs w:val="0"/>
        </w:rPr>
        <w:fldChar w:fldCharType="separate"/>
      </w:r>
      <w:r>
        <w:rPr>
          <w:i w:val="0"/>
          <w:iCs w:val="0"/>
        </w:rPr>
        <w:t>45</w:t>
      </w:r>
      <w:r>
        <w:rPr>
          <w:i w:val="0"/>
          <w:iCs w:val="0"/>
        </w:rPr>
        <w:fldChar w:fldCharType="end"/>
      </w:r>
      <w:r>
        <w:rPr>
          <w:i w:val="0"/>
          <w:iCs w:val="0"/>
        </w:rPr>
        <w:fldChar w:fldCharType="end"/>
      </w:r>
    </w:p>
    <w:p w14:paraId="391B9831">
      <w:pPr>
        <w:pStyle w:val="14"/>
        <w:tabs>
          <w:tab w:val="right" w:leader="dot" w:pos="8306"/>
          <w:tab w:val="clear" w:pos="9345"/>
        </w:tabs>
        <w:rPr>
          <w:i w:val="0"/>
          <w:iCs w:val="0"/>
        </w:rPr>
      </w:pPr>
      <w:r>
        <w:rPr>
          <w:i w:val="0"/>
          <w:iCs w:val="0"/>
        </w:rPr>
        <w:fldChar w:fldCharType="begin"/>
      </w:r>
      <w:r>
        <w:rPr>
          <w:i w:val="0"/>
          <w:iCs w:val="0"/>
        </w:rPr>
        <w:instrText xml:space="preserve"> HYPERLINK \l _Toc28162 </w:instrText>
      </w:r>
      <w:r>
        <w:rPr>
          <w:i w:val="0"/>
          <w:iCs w:val="0"/>
        </w:rPr>
        <w:fldChar w:fldCharType="separate"/>
      </w:r>
      <w:r>
        <w:rPr>
          <w:rFonts w:hint="eastAsia" w:ascii="Times New Roman" w:hAnsi="Times New Roman" w:eastAsia="宋体" w:cs="Times New Roman"/>
          <w:i w:val="0"/>
          <w:iCs w:val="0"/>
          <w:szCs w:val="24"/>
          <w:lang w:val="en-US" w:eastAsia="zh-CN"/>
        </w:rPr>
        <w:t>21.附件</w:t>
      </w:r>
      <w:r>
        <w:rPr>
          <w:i w:val="0"/>
          <w:iCs w:val="0"/>
        </w:rPr>
        <w:tab/>
      </w:r>
      <w:r>
        <w:rPr>
          <w:i w:val="0"/>
          <w:iCs w:val="0"/>
        </w:rPr>
        <w:fldChar w:fldCharType="begin"/>
      </w:r>
      <w:r>
        <w:rPr>
          <w:i w:val="0"/>
          <w:iCs w:val="0"/>
        </w:rPr>
        <w:instrText xml:space="preserve"> PAGEREF _Toc28162 \h </w:instrText>
      </w:r>
      <w:r>
        <w:rPr>
          <w:i w:val="0"/>
          <w:iCs w:val="0"/>
        </w:rPr>
        <w:fldChar w:fldCharType="separate"/>
      </w:r>
      <w:r>
        <w:rPr>
          <w:i w:val="0"/>
          <w:iCs w:val="0"/>
        </w:rPr>
        <w:t>46</w:t>
      </w:r>
      <w:r>
        <w:rPr>
          <w:i w:val="0"/>
          <w:iCs w:val="0"/>
        </w:rPr>
        <w:fldChar w:fldCharType="end"/>
      </w:r>
      <w:r>
        <w:rPr>
          <w:i w:val="0"/>
          <w:iCs w:val="0"/>
        </w:rPr>
        <w:fldChar w:fldCharType="end"/>
      </w:r>
    </w:p>
    <w:p w14:paraId="28ABCFBA">
      <w:pPr>
        <w:pStyle w:val="20"/>
        <w:rPr>
          <w:rFonts w:hint="eastAsia"/>
          <w:lang w:eastAsia="zh-CN"/>
        </w:rPr>
        <w:sectPr>
          <w:footerReference r:id="rId6" w:type="default"/>
          <w:pgSz w:w="11906" w:h="16838"/>
          <w:pgMar w:top="1440" w:right="1800" w:bottom="1440" w:left="1800" w:header="851" w:footer="992" w:gutter="0"/>
          <w:pgNumType w:start="1"/>
          <w:cols w:space="720" w:num="1"/>
          <w:docGrid w:type="lines" w:linePitch="312" w:charSpace="0"/>
        </w:sectPr>
      </w:pPr>
      <w:r>
        <w:rPr>
          <w:i w:val="0"/>
          <w:iCs w:val="0"/>
        </w:rPr>
        <w:fldChar w:fldCharType="end"/>
      </w:r>
    </w:p>
    <w:p w14:paraId="7ACC25E7">
      <w:pPr>
        <w:pStyle w:val="3"/>
        <w:numPr>
          <w:ilvl w:val="0"/>
          <w:numId w:val="3"/>
        </w:numPr>
        <w:spacing w:before="0" w:after="0"/>
        <w:jc w:val="center"/>
        <w:rPr>
          <w:color w:val="000000"/>
        </w:rPr>
      </w:pPr>
      <w:bookmarkStart w:id="1" w:name="_Toc389602795"/>
      <w:bookmarkStart w:id="2" w:name="_Toc21844"/>
      <w:bookmarkStart w:id="3" w:name="_Toc15878"/>
      <w:bookmarkStart w:id="4" w:name="_Toc383940876"/>
      <w:bookmarkStart w:id="5" w:name="_Toc384026350"/>
      <w:bookmarkStart w:id="6" w:name="_Toc384137521"/>
      <w:r>
        <w:rPr>
          <w:color w:val="000000"/>
        </w:rPr>
        <w:t>合同协议书</w:t>
      </w:r>
      <w:bookmarkEnd w:id="1"/>
      <w:bookmarkEnd w:id="2"/>
      <w:bookmarkEnd w:id="3"/>
      <w:bookmarkEnd w:id="4"/>
      <w:bookmarkEnd w:id="5"/>
      <w:bookmarkEnd w:id="6"/>
    </w:p>
    <w:p w14:paraId="106CD183">
      <w:pPr>
        <w:numPr>
          <w:ilvl w:val="0"/>
          <w:numId w:val="0"/>
        </w:numPr>
      </w:pPr>
    </w:p>
    <w:p w14:paraId="56517EBC">
      <w:pPr>
        <w:spacing w:line="360" w:lineRule="auto"/>
        <w:rPr>
          <w:b/>
          <w:color w:val="000000"/>
          <w:sz w:val="24"/>
          <w:u w:val="single"/>
        </w:rPr>
      </w:pPr>
      <w:r>
        <w:rPr>
          <w:b/>
          <w:color w:val="000000"/>
          <w:sz w:val="24"/>
        </w:rPr>
        <w:t>承  包  人：</w:t>
      </w:r>
      <w:r>
        <w:rPr>
          <w:b/>
          <w:color w:val="000000"/>
          <w:sz w:val="24"/>
          <w:u w:val="single"/>
        </w:rPr>
        <w:t xml:space="preserve">    </w:t>
      </w:r>
      <w:r>
        <w:rPr>
          <w:rFonts w:hint="eastAsia"/>
          <w:b w:val="0"/>
          <w:bCs/>
          <w:color w:val="000000"/>
          <w:sz w:val="24"/>
          <w:u w:val="single"/>
          <w:lang w:eastAsia="zh-CN"/>
        </w:rPr>
        <w:t>中机国际工程设计研究院有限责任公司</w:t>
      </w:r>
      <w:r>
        <w:rPr>
          <w:b/>
          <w:color w:val="000000"/>
          <w:sz w:val="24"/>
          <w:u w:val="single"/>
        </w:rPr>
        <w:t xml:space="preserve">    </w:t>
      </w:r>
    </w:p>
    <w:p w14:paraId="461163DD">
      <w:pPr>
        <w:pStyle w:val="20"/>
      </w:pPr>
      <w:r>
        <w:rPr>
          <w:rFonts w:hint="eastAsia"/>
          <w:b/>
          <w:color w:val="000000"/>
          <w:sz w:val="24"/>
          <w:u w:val="none"/>
          <w:lang w:eastAsia="zh-CN"/>
        </w:rPr>
        <w:t>法定代表人：</w:t>
      </w:r>
      <w:r>
        <w:rPr>
          <w:rFonts w:hint="eastAsia"/>
          <w:b/>
          <w:color w:val="000000"/>
          <w:sz w:val="24"/>
          <w:u w:val="single"/>
          <w:lang w:val="en-US" w:eastAsia="zh-CN"/>
        </w:rPr>
        <w:t xml:space="preserve">               </w:t>
      </w:r>
      <w:r>
        <w:rPr>
          <w:rFonts w:hint="eastAsia" w:ascii="宋体" w:hAnsi="Times New Roman" w:eastAsia="宋体" w:cs="宋体"/>
          <w:b w:val="0"/>
          <w:bCs w:val="0"/>
          <w:u w:val="single"/>
          <w:lang w:val="en-US" w:eastAsia="zh-CN"/>
        </w:rPr>
        <w:t xml:space="preserve">陈 蕃 </w:t>
      </w:r>
      <w:r>
        <w:rPr>
          <w:rFonts w:hint="eastAsia"/>
          <w:b/>
          <w:color w:val="000000"/>
          <w:sz w:val="24"/>
          <w:u w:val="single"/>
          <w:lang w:val="en-US" w:eastAsia="zh-CN"/>
        </w:rPr>
        <w:t xml:space="preserve">                    </w:t>
      </w:r>
    </w:p>
    <w:p w14:paraId="18ADB7ED">
      <w:pPr>
        <w:pStyle w:val="20"/>
        <w:rPr>
          <w:rFonts w:hint="eastAsia"/>
        </w:rPr>
      </w:pPr>
      <w:r>
        <w:rPr>
          <w:rFonts w:hint="eastAsia"/>
          <w:b/>
          <w:bCs/>
        </w:rPr>
        <w:t>纳税人身份：</w:t>
      </w:r>
      <w:r>
        <w:rPr>
          <w:rFonts w:hint="eastAsia"/>
          <w:u w:val="single"/>
        </w:rPr>
        <w:t xml:space="preserve">            </w:t>
      </w:r>
      <w:r>
        <w:rPr>
          <w:rFonts w:hint="eastAsia"/>
          <w:b w:val="0"/>
          <w:bCs w:val="0"/>
          <w:u w:val="single"/>
        </w:rPr>
        <w:t xml:space="preserve">一般纳税人 </w:t>
      </w:r>
      <w:r>
        <w:rPr>
          <w:rFonts w:hint="eastAsia"/>
          <w:u w:val="single"/>
        </w:rPr>
        <w:t xml:space="preserve">                  </w:t>
      </w:r>
      <w:r>
        <w:rPr>
          <w:rFonts w:hint="eastAsia"/>
        </w:rPr>
        <w:t xml:space="preserve">        </w:t>
      </w:r>
    </w:p>
    <w:p w14:paraId="16D33A7C">
      <w:pPr>
        <w:pStyle w:val="20"/>
        <w:rPr>
          <w:rFonts w:hint="eastAsia"/>
        </w:rPr>
      </w:pPr>
      <w:r>
        <w:rPr>
          <w:rFonts w:hint="eastAsia"/>
          <w:b/>
          <w:bCs/>
        </w:rPr>
        <w:t>统一社会信用代码：</w:t>
      </w:r>
      <w:r>
        <w:rPr>
          <w:rFonts w:hint="eastAsia"/>
          <w:u w:val="single"/>
        </w:rPr>
        <w:t xml:space="preserve">     </w:t>
      </w:r>
      <w:r>
        <w:rPr>
          <w:rFonts w:hint="eastAsia"/>
          <w:b w:val="0"/>
          <w:bCs w:val="0"/>
          <w:u w:val="single"/>
        </w:rPr>
        <w:t>914300004448853216</w:t>
      </w:r>
      <w:r>
        <w:rPr>
          <w:rFonts w:hint="eastAsia"/>
          <w:b/>
          <w:bCs/>
          <w:u w:val="single"/>
        </w:rPr>
        <w:t xml:space="preserve">     </w:t>
      </w:r>
      <w:r>
        <w:rPr>
          <w:rFonts w:hint="eastAsia"/>
          <w:u w:val="single"/>
        </w:rPr>
        <w:t xml:space="preserve">       </w:t>
      </w:r>
      <w:r>
        <w:rPr>
          <w:rFonts w:hint="eastAsia"/>
        </w:rPr>
        <w:t xml:space="preserve">  </w:t>
      </w:r>
    </w:p>
    <w:p w14:paraId="7AB0E186">
      <w:pPr>
        <w:spacing w:line="360" w:lineRule="auto"/>
        <w:rPr>
          <w:b/>
          <w:color w:val="000000"/>
          <w:sz w:val="24"/>
        </w:rPr>
      </w:pPr>
    </w:p>
    <w:p w14:paraId="0780EC48">
      <w:pPr>
        <w:spacing w:line="360" w:lineRule="auto"/>
        <w:rPr>
          <w:b/>
          <w:color w:val="000000"/>
          <w:sz w:val="24"/>
          <w:u w:val="single"/>
        </w:rPr>
      </w:pPr>
      <w:r>
        <w:rPr>
          <w:rFonts w:hint="eastAsia"/>
          <w:b/>
          <w:color w:val="000000"/>
          <w:sz w:val="24"/>
          <w:lang w:eastAsia="zh-CN"/>
        </w:rPr>
        <w:t>分</w:t>
      </w:r>
      <w:r>
        <w:rPr>
          <w:rFonts w:hint="eastAsia"/>
          <w:b/>
          <w:color w:val="000000"/>
          <w:sz w:val="24"/>
          <w:lang w:val="en-US" w:eastAsia="zh-CN"/>
        </w:rPr>
        <w:t xml:space="preserve"> </w:t>
      </w:r>
      <w:r>
        <w:rPr>
          <w:rFonts w:hint="eastAsia"/>
          <w:b/>
          <w:color w:val="000000"/>
          <w:sz w:val="24"/>
          <w:lang w:eastAsia="zh-CN"/>
        </w:rPr>
        <w:t>包</w:t>
      </w:r>
      <w:r>
        <w:rPr>
          <w:rFonts w:hint="eastAsia"/>
          <w:b/>
          <w:color w:val="000000"/>
          <w:sz w:val="24"/>
          <w:lang w:val="en-US" w:eastAsia="zh-CN"/>
        </w:rPr>
        <w:t xml:space="preserve"> </w:t>
      </w:r>
      <w:r>
        <w:rPr>
          <w:rFonts w:hint="eastAsia"/>
          <w:b/>
          <w:color w:val="000000"/>
          <w:sz w:val="24"/>
          <w:lang w:eastAsia="zh-CN"/>
        </w:rPr>
        <w:t>人</w:t>
      </w:r>
      <w:r>
        <w:rPr>
          <w:b/>
          <w:color w:val="000000"/>
          <w:sz w:val="24"/>
        </w:rPr>
        <w:t>：</w:t>
      </w:r>
      <w:r>
        <w:rPr>
          <w:rFonts w:hint="eastAsia"/>
          <w:b/>
          <w:color w:val="000000"/>
          <w:sz w:val="24"/>
          <w:u w:val="single"/>
          <w:lang w:val="en-US" w:eastAsia="zh-CN"/>
        </w:rPr>
        <w:t xml:space="preserve">         </w:t>
      </w:r>
      <w:r>
        <w:rPr>
          <w:rFonts w:hint="eastAsia" w:ascii="宋体" w:hAnsi="Times New Roman" w:eastAsia="宋体" w:cs="宋体"/>
          <w:b w:val="0"/>
          <w:bCs w:val="0"/>
          <w:color w:val="000000"/>
          <w:kern w:val="0"/>
          <w:sz w:val="24"/>
          <w:szCs w:val="24"/>
          <w:u w:val="single"/>
          <w:lang w:val="en-US" w:eastAsia="zh-CN" w:bidi="ar-SA"/>
        </w:rPr>
        <w:t xml:space="preserve">                               </w:t>
      </w:r>
      <w:r>
        <w:rPr>
          <w:b/>
          <w:color w:val="000000"/>
          <w:sz w:val="24"/>
          <w:u w:val="single"/>
        </w:rPr>
        <w:t xml:space="preserve">            </w:t>
      </w:r>
    </w:p>
    <w:p w14:paraId="294BD824">
      <w:pPr>
        <w:pStyle w:val="20"/>
        <w:rPr>
          <w:rFonts w:hint="eastAsia"/>
          <w:b/>
          <w:color w:val="000000"/>
          <w:sz w:val="24"/>
          <w:u w:val="single"/>
          <w:lang w:val="en-US" w:eastAsia="zh-CN"/>
        </w:rPr>
      </w:pPr>
      <w:r>
        <w:rPr>
          <w:rFonts w:hint="eastAsia"/>
          <w:b/>
          <w:color w:val="000000"/>
          <w:sz w:val="24"/>
          <w:u w:val="none"/>
          <w:lang w:eastAsia="zh-CN"/>
        </w:rPr>
        <w:t>法定代表人：</w:t>
      </w:r>
      <w:r>
        <w:rPr>
          <w:rFonts w:hint="eastAsia"/>
          <w:b/>
          <w:color w:val="000000"/>
          <w:sz w:val="24"/>
          <w:u w:val="single"/>
          <w:lang w:val="en-US" w:eastAsia="zh-CN"/>
        </w:rPr>
        <w:t xml:space="preserve"> </w:t>
      </w:r>
      <w:r>
        <w:rPr>
          <w:rFonts w:hint="eastAsia" w:ascii="宋体" w:hAnsi="Times New Roman" w:eastAsia="宋体" w:cs="宋体"/>
          <w:b w:val="0"/>
          <w:bCs w:val="0"/>
          <w:color w:val="000000"/>
          <w:kern w:val="0"/>
          <w:sz w:val="24"/>
          <w:szCs w:val="24"/>
          <w:u w:val="single"/>
          <w:lang w:val="en-US" w:eastAsia="zh-CN" w:bidi="ar-SA"/>
        </w:rPr>
        <w:t xml:space="preserve">              </w:t>
      </w:r>
      <w:r>
        <w:rPr>
          <w:rFonts w:hint="eastAsia"/>
          <w:b/>
          <w:color w:val="000000"/>
          <w:sz w:val="24"/>
          <w:u w:val="single"/>
          <w:lang w:val="en-US" w:eastAsia="zh-CN"/>
        </w:rPr>
        <w:t xml:space="preserve">                     </w:t>
      </w:r>
    </w:p>
    <w:p w14:paraId="344B0F98">
      <w:pPr>
        <w:pStyle w:val="20"/>
        <w:rPr>
          <w:rFonts w:hint="eastAsia"/>
          <w:b/>
          <w:color w:val="000000"/>
          <w:sz w:val="24"/>
          <w:u w:val="single"/>
          <w:lang w:val="en-US" w:eastAsia="zh-CN"/>
        </w:rPr>
      </w:pPr>
      <w:r>
        <w:rPr>
          <w:rFonts w:hint="eastAsia"/>
          <w:b/>
          <w:color w:val="000000"/>
          <w:sz w:val="24"/>
          <w:u w:val="none"/>
          <w:lang w:eastAsia="zh-CN"/>
        </w:rPr>
        <w:t>项目负责人：</w:t>
      </w:r>
      <w:r>
        <w:rPr>
          <w:rFonts w:hint="eastAsia"/>
          <w:b/>
          <w:color w:val="000000"/>
          <w:sz w:val="24"/>
          <w:u w:val="single"/>
          <w:lang w:val="en-US" w:eastAsia="zh-CN"/>
        </w:rPr>
        <w:t xml:space="preserve">               </w:t>
      </w:r>
      <w:r>
        <w:rPr>
          <w:rFonts w:hint="eastAsia" w:ascii="宋体" w:hAnsi="Times New Roman" w:eastAsia="宋体" w:cs="宋体"/>
          <w:b w:val="0"/>
          <w:bCs w:val="0"/>
          <w:color w:val="000000"/>
          <w:kern w:val="0"/>
          <w:sz w:val="24"/>
          <w:szCs w:val="24"/>
          <w:u w:val="single"/>
          <w:lang w:val="en-US" w:eastAsia="zh-CN" w:bidi="ar-SA"/>
        </w:rPr>
        <w:t xml:space="preserve">                                   </w:t>
      </w:r>
      <w:r>
        <w:rPr>
          <w:rFonts w:hint="eastAsia"/>
          <w:b/>
          <w:color w:val="000000"/>
          <w:sz w:val="24"/>
          <w:u w:val="single"/>
          <w:lang w:val="en-US" w:eastAsia="zh-CN"/>
        </w:rPr>
        <w:t xml:space="preserve">                  </w:t>
      </w:r>
    </w:p>
    <w:p w14:paraId="5D9E2B3D">
      <w:pPr>
        <w:keepNext w:val="0"/>
        <w:keepLines w:val="0"/>
        <w:widowControl/>
        <w:suppressLineNumbers w:val="0"/>
        <w:jc w:val="left"/>
        <w:rPr>
          <w:rFonts w:hint="eastAsia" w:ascii="宋体" w:hAnsi="Times New Roman" w:eastAsia="宋体" w:cs="宋体"/>
          <w:b/>
          <w:color w:val="000000"/>
          <w:sz w:val="24"/>
          <w:u w:val="single"/>
          <w:lang w:eastAsia="zh-CN"/>
        </w:rPr>
      </w:pPr>
      <w:r>
        <w:rPr>
          <w:rFonts w:hint="eastAsia" w:ascii="宋体" w:hAnsi="Times New Roman" w:eastAsia="宋体" w:cs="宋体"/>
          <w:b/>
          <w:color w:val="000000"/>
          <w:sz w:val="24"/>
          <w:u w:val="none"/>
          <w:lang w:eastAsia="zh-CN"/>
        </w:rPr>
        <w:t>资质证书号码：</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val="0"/>
          <w:bCs w:val="0"/>
          <w:color w:val="000000"/>
          <w:kern w:val="0"/>
          <w:sz w:val="24"/>
          <w:szCs w:val="24"/>
          <w:u w:val="single"/>
          <w:lang w:val="en-US" w:eastAsia="zh-CN" w:bidi="ar-SA"/>
        </w:rPr>
        <w:t xml:space="preserve">                </w:t>
      </w:r>
    </w:p>
    <w:p w14:paraId="06C228DF">
      <w:pPr>
        <w:pStyle w:val="20"/>
        <w:rPr>
          <w:rFonts w:hint="default" w:ascii="宋体" w:hAnsi="Times New Roman" w:eastAsia="宋体" w:cs="宋体"/>
          <w:b/>
          <w:color w:val="000000"/>
          <w:sz w:val="24"/>
          <w:u w:val="single"/>
          <w:lang w:val="en-US" w:eastAsia="zh-CN"/>
        </w:rPr>
      </w:pPr>
      <w:r>
        <w:rPr>
          <w:rFonts w:hint="eastAsia" w:ascii="宋体" w:hAnsi="Times New Roman" w:eastAsia="宋体" w:cs="宋体"/>
          <w:b/>
          <w:color w:val="000000"/>
          <w:sz w:val="24"/>
          <w:u w:val="none"/>
          <w:lang w:eastAsia="zh-CN"/>
        </w:rPr>
        <w:t>发证机关：</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val="0"/>
          <w:bCs/>
          <w:color w:val="000000"/>
          <w:sz w:val="24"/>
          <w:u w:val="single"/>
          <w:lang w:eastAsia="zh-CN"/>
        </w:rPr>
        <w:t xml:space="preserve"> </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p>
    <w:p w14:paraId="0C7CE70D">
      <w:pPr>
        <w:pStyle w:val="20"/>
        <w:rPr>
          <w:rFonts w:hint="eastAsia" w:ascii="宋体" w:hAnsi="Times New Roman" w:eastAsia="宋体" w:cs="宋体"/>
          <w:b/>
          <w:color w:val="000000"/>
          <w:sz w:val="24"/>
          <w:u w:val="single"/>
          <w:lang w:eastAsia="zh-CN"/>
        </w:rPr>
      </w:pPr>
      <w:r>
        <w:rPr>
          <w:rFonts w:hint="eastAsia" w:ascii="宋体" w:hAnsi="Times New Roman" w:eastAsia="宋体" w:cs="宋体"/>
          <w:b/>
          <w:color w:val="000000"/>
          <w:sz w:val="24"/>
          <w:u w:val="none"/>
          <w:lang w:eastAsia="zh-CN"/>
        </w:rPr>
        <w:t>资质专业及等级：</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p>
    <w:p w14:paraId="55975A66">
      <w:pPr>
        <w:keepNext w:val="0"/>
        <w:keepLines w:val="0"/>
        <w:widowControl/>
        <w:suppressLineNumbers w:val="0"/>
        <w:jc w:val="left"/>
        <w:rPr>
          <w:rFonts w:hint="eastAsia" w:ascii="宋体" w:hAnsi="Times New Roman" w:eastAsia="宋体" w:cs="宋体"/>
          <w:b/>
          <w:color w:val="000000"/>
          <w:sz w:val="24"/>
          <w:u w:val="single"/>
          <w:lang w:eastAsia="zh-CN"/>
        </w:rPr>
      </w:pPr>
      <w:r>
        <w:rPr>
          <w:rFonts w:hint="eastAsia" w:ascii="宋体" w:hAnsi="Times New Roman" w:eastAsia="宋体" w:cs="宋体"/>
          <w:b/>
          <w:color w:val="000000"/>
          <w:sz w:val="24"/>
          <w:u w:val="none"/>
          <w:lang w:eastAsia="zh-CN"/>
        </w:rPr>
        <w:t>复审时间及有效期：</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p>
    <w:p w14:paraId="08D50041">
      <w:pPr>
        <w:keepNext w:val="0"/>
        <w:keepLines w:val="0"/>
        <w:widowControl/>
        <w:suppressLineNumbers w:val="0"/>
        <w:jc w:val="left"/>
        <w:rPr>
          <w:rFonts w:hint="default" w:ascii="宋体" w:hAnsi="Times New Roman" w:eastAsia="宋体" w:cs="宋体"/>
          <w:b w:val="0"/>
          <w:bCs/>
          <w:color w:val="000000"/>
          <w:kern w:val="0"/>
          <w:sz w:val="24"/>
          <w:szCs w:val="24"/>
          <w:u w:val="single"/>
          <w:lang w:val="en-US" w:eastAsia="zh-CN" w:bidi="ar-SA"/>
        </w:rPr>
      </w:pPr>
      <w:r>
        <w:rPr>
          <w:rFonts w:hint="eastAsia" w:ascii="宋体" w:hAnsi="Times New Roman" w:eastAsia="宋体" w:cs="宋体"/>
          <w:b/>
          <w:color w:val="000000"/>
          <w:sz w:val="24"/>
          <w:u w:val="none"/>
          <w:lang w:eastAsia="zh-CN"/>
        </w:rPr>
        <w:t>安全生产许可证号码：</w:t>
      </w:r>
      <w:r>
        <w:rPr>
          <w:rFonts w:hint="eastAsia" w:ascii="宋体" w:hAnsi="Times New Roman" w:eastAsia="宋体" w:cs="宋体"/>
          <w:b w:val="0"/>
          <w:bCs/>
          <w:color w:val="000000"/>
          <w:kern w:val="0"/>
          <w:sz w:val="24"/>
          <w:szCs w:val="24"/>
          <w:u w:val="single"/>
          <w:lang w:val="en-US" w:eastAsia="zh-CN" w:bidi="ar-SA"/>
        </w:rPr>
        <w:t xml:space="preserve">                  </w:t>
      </w:r>
    </w:p>
    <w:p w14:paraId="6FF30D97">
      <w:pPr>
        <w:pStyle w:val="20"/>
        <w:rPr>
          <w:rFonts w:hint="eastAsia" w:ascii="宋体" w:hAnsi="Times New Roman" w:eastAsia="宋体" w:cs="宋体"/>
          <w:b/>
          <w:color w:val="000000"/>
          <w:sz w:val="24"/>
          <w:u w:val="none"/>
          <w:lang w:eastAsia="zh-CN"/>
        </w:rPr>
      </w:pPr>
      <w:r>
        <w:rPr>
          <w:rFonts w:hint="eastAsia" w:ascii="宋体" w:hAnsi="Times New Roman" w:eastAsia="宋体" w:cs="宋体"/>
          <w:b/>
          <w:color w:val="000000"/>
          <w:sz w:val="24"/>
          <w:u w:val="none"/>
          <w:lang w:eastAsia="zh-CN"/>
        </w:rPr>
        <w:t>纳税人身份：</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color w:val="000000"/>
          <w:sz w:val="24"/>
          <w:u w:val="none"/>
          <w:lang w:eastAsia="zh-CN"/>
        </w:rPr>
        <w:t xml:space="preserve">   </w:t>
      </w:r>
    </w:p>
    <w:p w14:paraId="1297E266">
      <w:pPr>
        <w:pStyle w:val="20"/>
        <w:rPr>
          <w:rFonts w:hint="eastAsia" w:ascii="宋体" w:hAnsi="Times New Roman" w:eastAsia="宋体" w:cs="宋体"/>
          <w:b/>
          <w:color w:val="000000"/>
          <w:sz w:val="24"/>
          <w:u w:val="none"/>
          <w:lang w:eastAsia="zh-CN"/>
        </w:rPr>
      </w:pPr>
      <w:r>
        <w:rPr>
          <w:rFonts w:hint="eastAsia" w:ascii="宋体" w:hAnsi="Times New Roman" w:eastAsia="宋体" w:cs="宋体"/>
          <w:b/>
          <w:color w:val="000000"/>
          <w:sz w:val="24"/>
          <w:u w:val="none"/>
          <w:lang w:eastAsia="zh-CN"/>
        </w:rPr>
        <w:t>纳税人识别号/统一社会信用代码：</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color w:val="000000"/>
          <w:sz w:val="24"/>
          <w:u w:val="single"/>
          <w:lang w:eastAsia="zh-CN"/>
        </w:rPr>
        <w:t xml:space="preserve">  </w:t>
      </w:r>
    </w:p>
    <w:p w14:paraId="4C0C9521">
      <w:pPr>
        <w:keepNext w:val="0"/>
        <w:keepLines w:val="0"/>
        <w:widowControl/>
        <w:suppressLineNumbers w:val="0"/>
        <w:jc w:val="left"/>
        <w:rPr>
          <w:rFonts w:hint="eastAsia" w:ascii="宋体" w:hAnsi="Times New Roman" w:eastAsia="宋体" w:cs="宋体"/>
          <w:b w:val="0"/>
          <w:bCs/>
          <w:color w:val="000000"/>
          <w:kern w:val="0"/>
          <w:sz w:val="24"/>
          <w:szCs w:val="24"/>
          <w:u w:val="single"/>
          <w:lang w:val="en-US" w:eastAsia="zh-CN" w:bidi="ar-SA"/>
        </w:rPr>
      </w:pPr>
      <w:r>
        <w:rPr>
          <w:rFonts w:hint="eastAsia" w:ascii="宋体" w:hAnsi="Times New Roman" w:eastAsia="宋体" w:cs="宋体"/>
          <w:b/>
          <w:color w:val="000000"/>
          <w:sz w:val="24"/>
          <w:u w:val="none"/>
          <w:lang w:eastAsia="zh-CN"/>
        </w:rPr>
        <w:t>注册地址及电话：</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val="0"/>
          <w:bCs/>
          <w:color w:val="000000"/>
          <w:kern w:val="0"/>
          <w:sz w:val="24"/>
          <w:szCs w:val="24"/>
          <w:u w:val="single"/>
          <w:lang w:val="en-US" w:eastAsia="zh-CN" w:bidi="ar-SA"/>
        </w:rPr>
        <w:t xml:space="preserve">               </w:t>
      </w:r>
    </w:p>
    <w:p w14:paraId="4C673B0D">
      <w:pPr>
        <w:keepNext w:val="0"/>
        <w:keepLines w:val="0"/>
        <w:widowControl/>
        <w:suppressLineNumbers w:val="0"/>
        <w:ind w:firstLine="1928" w:firstLineChars="800"/>
        <w:jc w:val="left"/>
        <w:rPr>
          <w:rFonts w:hint="default" w:ascii="宋体" w:hAnsi="Times New Roman" w:eastAsia="宋体" w:cs="宋体"/>
          <w:b/>
          <w:color w:val="000000"/>
          <w:sz w:val="24"/>
          <w:u w:val="none"/>
          <w:lang w:val="en-US" w:eastAsia="zh-CN"/>
        </w:rPr>
      </w:pPr>
      <w:r>
        <w:rPr>
          <w:rFonts w:hint="eastAsia" w:ascii="宋体" w:hAnsi="Times New Roman" w:eastAsia="宋体" w:cs="宋体"/>
          <w:b/>
          <w:color w:val="000000"/>
          <w:sz w:val="24"/>
          <w:u w:val="none"/>
          <w:lang w:val="en-US" w:eastAsia="zh-CN"/>
        </w:rPr>
        <w:t xml:space="preserve">                 </w:t>
      </w:r>
    </w:p>
    <w:p w14:paraId="60972ED3">
      <w:pPr>
        <w:keepNext w:val="0"/>
        <w:keepLines w:val="0"/>
        <w:widowControl/>
        <w:suppressLineNumbers w:val="0"/>
        <w:jc w:val="left"/>
        <w:rPr>
          <w:rFonts w:hint="default" w:ascii="宋体" w:hAnsi="Times New Roman" w:eastAsia="宋体" w:cs="宋体"/>
          <w:b w:val="0"/>
          <w:bCs/>
          <w:color w:val="000000"/>
          <w:kern w:val="0"/>
          <w:sz w:val="24"/>
          <w:szCs w:val="24"/>
          <w:u w:val="single"/>
          <w:lang w:val="en-US" w:eastAsia="zh-CN" w:bidi="ar-SA"/>
        </w:rPr>
      </w:pPr>
      <w:r>
        <w:rPr>
          <w:rFonts w:hint="eastAsia" w:ascii="宋体" w:hAnsi="Times New Roman" w:eastAsia="宋体" w:cs="宋体"/>
          <w:b/>
          <w:color w:val="000000"/>
          <w:sz w:val="24"/>
          <w:u w:val="none"/>
          <w:lang w:eastAsia="zh-CN"/>
        </w:rPr>
        <w:t>开户行及账号：</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val="0"/>
          <w:bCs/>
          <w:color w:val="000000"/>
          <w:kern w:val="0"/>
          <w:sz w:val="24"/>
          <w:szCs w:val="24"/>
          <w:u w:val="single"/>
          <w:lang w:val="en-US" w:eastAsia="zh-CN" w:bidi="ar-SA"/>
        </w:rPr>
        <w:t xml:space="preserve">  </w:t>
      </w:r>
    </w:p>
    <w:p w14:paraId="16EDFAE2">
      <w:pPr>
        <w:pStyle w:val="20"/>
        <w:rPr>
          <w:rFonts w:hint="default" w:ascii="宋体" w:hAnsi="Times New Roman" w:eastAsia="宋体" w:cs="宋体"/>
          <w:b/>
          <w:color w:val="000000"/>
          <w:sz w:val="24"/>
          <w:u w:val="none"/>
          <w:lang w:val="en-US" w:eastAsia="zh-CN"/>
        </w:rPr>
      </w:pPr>
      <w:r>
        <w:rPr>
          <w:rFonts w:hint="eastAsia" w:ascii="宋体" w:hAnsi="Times New Roman" w:eastAsia="宋体" w:cs="宋体"/>
          <w:b/>
          <w:color w:val="000000"/>
          <w:sz w:val="24"/>
          <w:u w:val="none"/>
          <w:lang w:val="en-US" w:eastAsia="zh-CN"/>
        </w:rPr>
        <w:t xml:space="preserve">    </w:t>
      </w:r>
    </w:p>
    <w:p w14:paraId="5338EBAA">
      <w:pPr>
        <w:pStyle w:val="20"/>
        <w:rPr>
          <w:rFonts w:hint="eastAsia"/>
          <w:b/>
          <w:color w:val="000000"/>
          <w:sz w:val="24"/>
          <w:u w:val="single"/>
          <w:lang w:eastAsia="zh-CN"/>
        </w:rPr>
      </w:pPr>
    </w:p>
    <w:p w14:paraId="0D863C80">
      <w:pPr>
        <w:pStyle w:val="20"/>
      </w:pPr>
    </w:p>
    <w:p w14:paraId="06450846">
      <w:pPr>
        <w:spacing w:line="360" w:lineRule="auto"/>
        <w:ind w:firstLine="480" w:firstLineChars="200"/>
        <w:rPr>
          <w:color w:val="000000"/>
          <w:sz w:val="24"/>
        </w:rPr>
      </w:pPr>
      <w:r>
        <w:rPr>
          <w:color w:val="000000"/>
          <w:sz w:val="24"/>
        </w:rPr>
        <w:t>根据《中华人民共和国</w:t>
      </w:r>
      <w:r>
        <w:rPr>
          <w:rFonts w:hint="eastAsia"/>
          <w:color w:val="000000"/>
          <w:sz w:val="24"/>
        </w:rPr>
        <w:t>民法典</w:t>
      </w:r>
      <w:r>
        <w:rPr>
          <w:color w:val="000000"/>
          <w:sz w:val="24"/>
        </w:rPr>
        <w:t>》《中华人民共和国建筑法》及有关法律规定，遵循平等、自愿、公平和诚实信用的原则，双方就</w:t>
      </w:r>
      <w:r>
        <w:rPr>
          <w:color w:val="000000"/>
          <w:sz w:val="24"/>
          <w:u w:val="single"/>
        </w:rPr>
        <w:t xml:space="preserve"> </w:t>
      </w:r>
      <w:r>
        <w:rPr>
          <w:rFonts w:hint="eastAsia" w:ascii="Times New Roman" w:hAnsi="Times New Roman" w:eastAsia="宋体" w:cs="Times New Roman"/>
          <w:color w:val="000000"/>
          <w:sz w:val="24"/>
          <w:u w:val="single"/>
          <w:lang w:val="en-US" w:eastAsia="zh-CN"/>
        </w:rPr>
        <w:t xml:space="preserve">兰州新区年产30GWh新能源电池生产基地项目(一 期)的工程总EPC承包建筑劳务（二标）分包                  </w:t>
      </w:r>
      <w:r>
        <w:rPr>
          <w:color w:val="000000"/>
          <w:sz w:val="24"/>
        </w:rPr>
        <w:t>工程劳务作业承包事项协商一致，共同达成如下协议：</w:t>
      </w:r>
    </w:p>
    <w:p w14:paraId="6AFF9BBC">
      <w:pPr>
        <w:pStyle w:val="4"/>
        <w:spacing w:before="120" w:after="120" w:line="413" w:lineRule="auto"/>
        <w:ind w:firstLine="482"/>
        <w:rPr>
          <w:rFonts w:ascii="Times New Roman" w:hAnsi="Times New Roman"/>
          <w:sz w:val="24"/>
          <w:szCs w:val="24"/>
        </w:rPr>
      </w:pPr>
      <w:bookmarkStart w:id="7" w:name="_Toc384137522"/>
      <w:bookmarkStart w:id="8" w:name="_Toc389602796"/>
      <w:bookmarkStart w:id="9" w:name="_Toc384026351"/>
      <w:bookmarkStart w:id="10" w:name="_Toc8333"/>
      <w:bookmarkStart w:id="11" w:name="_Toc24286"/>
      <w:bookmarkStart w:id="12" w:name="_Toc383940877"/>
      <w:r>
        <w:rPr>
          <w:rFonts w:ascii="Times New Roman" w:hAnsi="Times New Roman"/>
          <w:sz w:val="24"/>
          <w:szCs w:val="24"/>
        </w:rPr>
        <w:t>一、总包工程概况</w:t>
      </w:r>
      <w:bookmarkEnd w:id="7"/>
      <w:bookmarkEnd w:id="8"/>
      <w:bookmarkEnd w:id="9"/>
      <w:bookmarkEnd w:id="10"/>
      <w:bookmarkEnd w:id="11"/>
      <w:bookmarkEnd w:id="12"/>
      <w:r>
        <w:rPr>
          <w:rFonts w:ascii="Times New Roman" w:hAnsi="Times New Roman"/>
          <w:sz w:val="24"/>
          <w:szCs w:val="24"/>
        </w:rPr>
        <w:t xml:space="preserve">    </w:t>
      </w:r>
    </w:p>
    <w:p w14:paraId="74EC08C6">
      <w:pPr>
        <w:spacing w:line="360" w:lineRule="auto"/>
        <w:ind w:left="479" w:leftChars="228" w:firstLine="81" w:firstLineChars="34"/>
        <w:rPr>
          <w:rFonts w:hint="eastAsia" w:ascii="Times New Roman" w:hAnsi="Times New Roman" w:eastAsia="宋体" w:cs="Times New Roman"/>
          <w:color w:val="000000"/>
          <w:sz w:val="24"/>
          <w:u w:val="single"/>
          <w:lang w:val="en-US" w:eastAsia="zh-CN"/>
        </w:rPr>
      </w:pPr>
      <w:r>
        <w:rPr>
          <w:rFonts w:hint="eastAsia"/>
          <w:color w:val="000000"/>
          <w:sz w:val="24"/>
          <w:lang w:val="en-US" w:eastAsia="zh-CN"/>
        </w:rPr>
        <w:t xml:space="preserve">1. </w:t>
      </w:r>
      <w:r>
        <w:rPr>
          <w:color w:val="000000"/>
          <w:sz w:val="24"/>
        </w:rPr>
        <w:t>总包工程名称：</w:t>
      </w:r>
      <w:r>
        <w:rPr>
          <w:rFonts w:hint="eastAsia" w:ascii="Times New Roman" w:hAnsi="Times New Roman" w:eastAsia="宋体" w:cs="Times New Roman"/>
          <w:color w:val="000000"/>
          <w:sz w:val="24"/>
          <w:u w:val="single"/>
          <w:lang w:val="en-US" w:eastAsia="zh-CN"/>
        </w:rPr>
        <w:t>兰州新区年产30GWh新能源电池生产基地项目(一 期)工程总EPC承包</w:t>
      </w:r>
    </w:p>
    <w:p w14:paraId="31BEE80C">
      <w:pPr>
        <w:spacing w:line="360" w:lineRule="auto"/>
        <w:ind w:firstLine="564" w:firstLineChars="235"/>
        <w:rPr>
          <w:color w:val="000000"/>
          <w:sz w:val="24"/>
        </w:rPr>
      </w:pPr>
      <w:r>
        <w:rPr>
          <w:rFonts w:hint="eastAsia"/>
          <w:color w:val="000000"/>
          <w:sz w:val="24"/>
          <w:lang w:val="en-US" w:eastAsia="zh-CN"/>
        </w:rPr>
        <w:t xml:space="preserve">2. </w:t>
      </w:r>
      <w:r>
        <w:rPr>
          <w:color w:val="000000"/>
          <w:sz w:val="24"/>
        </w:rPr>
        <w:t>总包工程地点：</w:t>
      </w:r>
      <w:r>
        <w:rPr>
          <w:rFonts w:hint="eastAsia" w:ascii="Times New Roman" w:hAnsi="Times New Roman" w:eastAsia="宋体" w:cs="Times New Roman"/>
          <w:color w:val="000000"/>
          <w:sz w:val="24"/>
          <w:u w:val="single"/>
          <w:lang w:val="en-US" w:eastAsia="zh-CN"/>
        </w:rPr>
        <w:t>兰州新区</w:t>
      </w:r>
    </w:p>
    <w:p w14:paraId="6326892C">
      <w:pPr>
        <w:pStyle w:val="4"/>
        <w:spacing w:before="120" w:after="120" w:line="413" w:lineRule="auto"/>
        <w:ind w:firstLine="482"/>
        <w:rPr>
          <w:rFonts w:ascii="Times New Roman" w:hAnsi="Times New Roman"/>
          <w:sz w:val="24"/>
          <w:szCs w:val="24"/>
        </w:rPr>
      </w:pPr>
      <w:bookmarkStart w:id="13" w:name="_Toc389602797"/>
      <w:bookmarkStart w:id="14" w:name="_Toc384137523"/>
      <w:bookmarkStart w:id="15" w:name="_Toc384026352"/>
      <w:bookmarkStart w:id="16" w:name="_Toc383940878"/>
      <w:bookmarkStart w:id="17" w:name="_Toc32529"/>
      <w:bookmarkStart w:id="18" w:name="_Toc24887"/>
      <w:r>
        <w:rPr>
          <w:rFonts w:ascii="Times New Roman" w:hAnsi="Times New Roman"/>
          <w:sz w:val="24"/>
          <w:szCs w:val="24"/>
        </w:rPr>
        <w:t>二、劳务分包</w:t>
      </w:r>
      <w:bookmarkEnd w:id="13"/>
      <w:bookmarkEnd w:id="14"/>
      <w:bookmarkEnd w:id="15"/>
      <w:bookmarkEnd w:id="16"/>
      <w:r>
        <w:rPr>
          <w:rFonts w:hint="eastAsia" w:ascii="Times New Roman" w:hAnsi="Times New Roman"/>
          <w:sz w:val="24"/>
          <w:szCs w:val="24"/>
          <w:lang w:eastAsia="zh-CN"/>
        </w:rPr>
        <w:t>工作对象及提供劳务内容</w:t>
      </w:r>
      <w:bookmarkEnd w:id="17"/>
      <w:bookmarkEnd w:id="18"/>
      <w:r>
        <w:rPr>
          <w:rFonts w:ascii="Times New Roman" w:hAnsi="Times New Roman"/>
          <w:sz w:val="24"/>
          <w:szCs w:val="24"/>
        </w:rPr>
        <w:t xml:space="preserve"> </w:t>
      </w:r>
    </w:p>
    <w:p w14:paraId="21686E70">
      <w:pPr>
        <w:spacing w:line="360" w:lineRule="auto"/>
        <w:ind w:firstLine="564" w:firstLineChars="235"/>
        <w:rPr>
          <w:rFonts w:hint="eastAsia"/>
          <w:color w:val="000000"/>
          <w:sz w:val="24"/>
          <w:lang w:val="en-US" w:eastAsia="zh-CN"/>
        </w:rPr>
      </w:pPr>
      <w:r>
        <w:rPr>
          <w:rFonts w:hint="eastAsia"/>
          <w:color w:val="000000"/>
          <w:sz w:val="24"/>
          <w:lang w:val="en-US" w:eastAsia="zh-CN"/>
        </w:rPr>
        <w:t>1、工程概况</w:t>
      </w:r>
    </w:p>
    <w:p w14:paraId="46300069">
      <w:pPr>
        <w:pStyle w:val="20"/>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default"/>
          <w:lang w:val="en-US" w:eastAsia="zh-CN"/>
        </w:rPr>
      </w:pPr>
      <w:r>
        <w:rPr>
          <w:rFonts w:hint="eastAsia"/>
          <w:color w:val="000000"/>
          <w:sz w:val="24"/>
          <w:lang w:val="en-US" w:eastAsia="zh-CN"/>
        </w:rPr>
        <w:t>本工程概况描述如下：</w:t>
      </w:r>
      <w:r>
        <w:rPr>
          <w:rFonts w:hint="eastAsia"/>
          <w:color w:val="000000"/>
          <w:sz w:val="24"/>
          <w:u w:val="single"/>
          <w:lang w:val="en-US" w:eastAsia="zh-CN"/>
        </w:rPr>
        <w:t xml:space="preserve"> </w:t>
      </w:r>
      <w:r>
        <w:rPr>
          <w:rFonts w:hint="eastAsia" w:ascii="Times New Roman" w:hAnsi="Times New Roman" w:eastAsia="宋体" w:cs="Times New Roman"/>
          <w:color w:val="000000"/>
          <w:kern w:val="2"/>
          <w:sz w:val="24"/>
          <w:szCs w:val="24"/>
          <w:u w:val="single"/>
          <w:lang w:val="en-US" w:eastAsia="zh-CN" w:bidi="ar-SA"/>
        </w:rPr>
        <w:t>兰州新区年产30GWh新能源电池生产基地项目(一期)工程总EPC承包建筑劳务（二标）分包</w:t>
      </w:r>
      <w:r>
        <w:rPr>
          <w:rFonts w:hint="eastAsia"/>
          <w:color w:val="000000"/>
          <w:sz w:val="24"/>
          <w:u w:val="single"/>
          <w:lang w:val="en-US" w:eastAsia="zh-CN"/>
        </w:rPr>
        <w:t>工程施工</w:t>
      </w:r>
      <w:r>
        <w:rPr>
          <w:rFonts w:hint="eastAsia"/>
          <w:color w:val="000000"/>
          <w:sz w:val="24"/>
          <w:u w:val="none"/>
          <w:lang w:val="en-US" w:eastAsia="zh-CN"/>
        </w:rPr>
        <w:t>。</w:t>
      </w:r>
    </w:p>
    <w:p w14:paraId="2E9A603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kern w:val="2"/>
          <w:sz w:val="24"/>
          <w:szCs w:val="24"/>
          <w:u w:val="single"/>
          <w:lang w:val="en-US" w:eastAsia="zh-CN" w:bidi="ar-SA"/>
        </w:rPr>
      </w:pPr>
      <w:r>
        <w:rPr>
          <w:rFonts w:hint="eastAsia"/>
          <w:color w:val="000000"/>
          <w:sz w:val="24"/>
          <w:lang w:val="en-US" w:eastAsia="zh-CN"/>
        </w:rPr>
        <w:t>承包范围：由分包人承包的内容具体为</w:t>
      </w:r>
      <w:r>
        <w:rPr>
          <w:rFonts w:hint="eastAsia" w:ascii="仿宋" w:hAnsi="仿宋" w:eastAsia="仿宋" w:cs="仿宋"/>
          <w:color w:val="221E1F"/>
          <w:spacing w:val="-3"/>
          <w:sz w:val="28"/>
          <w:szCs w:val="28"/>
          <w:u w:val="single"/>
          <w:lang w:val="en-US" w:eastAsia="zh-CN"/>
        </w:rPr>
        <w:t xml:space="preserve"> </w:t>
      </w:r>
      <w:r>
        <w:rPr>
          <w:rFonts w:hint="eastAsia" w:ascii="Times New Roman" w:hAnsi="Times New Roman" w:eastAsia="宋体" w:cs="Times New Roman"/>
          <w:color w:val="000000"/>
          <w:kern w:val="2"/>
          <w:sz w:val="24"/>
          <w:szCs w:val="24"/>
          <w:u w:val="single"/>
          <w:lang w:val="en-US" w:eastAsia="zh-CN" w:bidi="ar-SA"/>
        </w:rPr>
        <w:t>兰州新区年产30GWh 新能源电池生产基地项目建筑物基础垫层、混凝土工程、模板工程、钢筋工程、内外墙抹灰、天棚抹灰、屋面找平（含防水保温）、散水、坡道、室内沟等，详情见</w:t>
      </w:r>
      <w:r>
        <w:rPr>
          <w:rFonts w:hint="eastAsia" w:ascii="Times New Roman" w:hAnsi="Times New Roman" w:eastAsia="宋体" w:cs="Times New Roman"/>
          <w:color w:val="000000"/>
          <w:sz w:val="24"/>
          <w:u w:val="single"/>
        </w:rPr>
        <w:t>附件1劳务分项工程量清单</w:t>
      </w:r>
      <w:r>
        <w:rPr>
          <w:rFonts w:hint="eastAsia" w:ascii="Times New Roman" w:hAnsi="Times New Roman" w:eastAsia="宋体" w:cs="Times New Roman"/>
          <w:color w:val="000000"/>
          <w:kern w:val="2"/>
          <w:sz w:val="24"/>
          <w:szCs w:val="24"/>
          <w:u w:val="single"/>
          <w:lang w:val="en-US" w:eastAsia="zh-CN" w:bidi="ar-SA"/>
        </w:rPr>
        <w:t>。</w:t>
      </w:r>
    </w:p>
    <w:p w14:paraId="40F90E56">
      <w:pPr>
        <w:pStyle w:val="20"/>
        <w:keepNext w:val="0"/>
        <w:keepLines w:val="0"/>
        <w:pageBreakBefore w:val="0"/>
        <w:widowControl w:val="0"/>
        <w:numPr>
          <w:ilvl w:val="0"/>
          <w:numId w:val="4"/>
        </w:numPr>
        <w:kinsoku/>
        <w:wordWrap/>
        <w:overflowPunct/>
        <w:topLinePunct w:val="0"/>
        <w:autoSpaceDE w:val="0"/>
        <w:autoSpaceDN w:val="0"/>
        <w:bidi w:val="0"/>
        <w:adjustRightInd w:val="0"/>
        <w:snapToGrid/>
        <w:ind w:firstLine="480" w:firstLineChars="200"/>
        <w:textAlignment w:val="auto"/>
        <w:rPr>
          <w:rFonts w:hint="default"/>
          <w:lang w:val="en-US"/>
        </w:rPr>
      </w:pPr>
      <w:r>
        <w:rPr>
          <w:rFonts w:hint="eastAsia"/>
          <w:lang w:val="en-US" w:eastAsia="zh-CN"/>
        </w:rPr>
        <w:t>承包方式：承包范围内分项工程施工作业包工包辅材不包主材（除综合单价清单注明由承包人提供的主材外，其余材料均由分包人提供），分包人自购工程辅材，并按照要求自备小型机具、操作设备。</w:t>
      </w:r>
    </w:p>
    <w:p w14:paraId="52F537DF">
      <w:pPr>
        <w:pStyle w:val="4"/>
        <w:spacing w:before="120" w:after="120" w:line="413" w:lineRule="auto"/>
        <w:ind w:firstLine="482"/>
        <w:rPr>
          <w:rFonts w:ascii="Times New Roman" w:hAnsi="Times New Roman"/>
          <w:sz w:val="24"/>
          <w:szCs w:val="24"/>
        </w:rPr>
      </w:pPr>
      <w:bookmarkStart w:id="19" w:name="_Toc383940879"/>
      <w:bookmarkStart w:id="20" w:name="_Toc384026353"/>
      <w:bookmarkStart w:id="21" w:name="_Toc384137524"/>
      <w:bookmarkStart w:id="22" w:name="_Toc16873"/>
      <w:bookmarkStart w:id="23" w:name="_Toc11632"/>
      <w:bookmarkStart w:id="24" w:name="_Toc389602798"/>
      <w:r>
        <w:rPr>
          <w:rFonts w:ascii="Times New Roman" w:hAnsi="Times New Roman"/>
          <w:sz w:val="24"/>
          <w:szCs w:val="24"/>
        </w:rPr>
        <w:t>三、</w:t>
      </w:r>
      <w:bookmarkEnd w:id="19"/>
      <w:bookmarkEnd w:id="20"/>
      <w:bookmarkEnd w:id="21"/>
      <w:r>
        <w:rPr>
          <w:rFonts w:ascii="Times New Roman" w:hAnsi="Times New Roman"/>
          <w:sz w:val="24"/>
          <w:szCs w:val="24"/>
        </w:rPr>
        <w:t>劳务分包作业期限</w:t>
      </w:r>
      <w:bookmarkEnd w:id="22"/>
      <w:bookmarkEnd w:id="23"/>
      <w:bookmarkEnd w:id="24"/>
      <w:r>
        <w:rPr>
          <w:rFonts w:ascii="Times New Roman" w:hAnsi="Times New Roman"/>
          <w:sz w:val="24"/>
          <w:szCs w:val="24"/>
        </w:rPr>
        <w:t xml:space="preserve">   </w:t>
      </w:r>
    </w:p>
    <w:p w14:paraId="5CE85B43">
      <w:pPr>
        <w:pStyle w:val="10"/>
        <w:spacing w:line="360" w:lineRule="auto"/>
        <w:ind w:firstLine="480" w:firstLineChars="200"/>
        <w:rPr>
          <w:rFonts w:ascii="Times New Roman" w:hAnsi="Times New Roman"/>
          <w:color w:val="auto"/>
          <w:sz w:val="24"/>
          <w:szCs w:val="24"/>
        </w:rPr>
      </w:pPr>
      <w:r>
        <w:rPr>
          <w:rFonts w:ascii="Times New Roman" w:hAnsi="Times New Roman"/>
          <w:color w:val="000000"/>
          <w:sz w:val="24"/>
          <w:szCs w:val="24"/>
        </w:rPr>
        <w:t>计划开始日期：</w:t>
      </w:r>
      <w:r>
        <w:rPr>
          <w:rFonts w:hint="eastAsia" w:ascii="Times New Roman" w:hAnsi="Times New Roman"/>
          <w:color w:val="000000"/>
          <w:sz w:val="24"/>
          <w:szCs w:val="24"/>
          <w:u w:val="single"/>
          <w:lang w:val="en-US" w:eastAsia="zh-CN"/>
        </w:rPr>
        <w:t xml:space="preserve">  </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 xml:space="preserve">5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3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11   </w:t>
      </w:r>
      <w:r>
        <w:rPr>
          <w:rFonts w:hint="eastAsia" w:ascii="仿宋" w:hAnsi="仿宋" w:eastAsia="仿宋" w:cs="仿宋"/>
          <w:sz w:val="24"/>
          <w:szCs w:val="24"/>
        </w:rPr>
        <w:t>日</w:t>
      </w:r>
      <w:r>
        <w:rPr>
          <w:rFonts w:hint="eastAsia" w:ascii="Calibri" w:hAnsi="Calibri" w:eastAsia="宋体" w:cs="Times New Roman"/>
          <w:color w:val="auto"/>
          <w:kern w:val="2"/>
          <w:sz w:val="24"/>
          <w:szCs w:val="24"/>
          <w:lang w:val="en-US" w:eastAsia="zh-CN" w:bidi="ar-SA"/>
        </w:rPr>
        <w:t>(暂定，具体以承包人指令为准)</w:t>
      </w:r>
    </w:p>
    <w:p w14:paraId="3309D515">
      <w:pPr>
        <w:spacing w:line="360" w:lineRule="auto"/>
        <w:ind w:firstLine="480" w:firstLineChars="200"/>
        <w:rPr>
          <w:color w:val="auto"/>
          <w:sz w:val="24"/>
        </w:rPr>
      </w:pPr>
      <w:r>
        <w:rPr>
          <w:color w:val="000000"/>
          <w:sz w:val="24"/>
        </w:rPr>
        <w:t>计划完工日期：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2026</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6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10 </w:t>
      </w:r>
      <w:r>
        <w:rPr>
          <w:rFonts w:hint="eastAsia" w:ascii="仿宋" w:hAnsi="仿宋" w:eastAsia="仿宋" w:cs="仿宋"/>
          <w:sz w:val="24"/>
          <w:szCs w:val="24"/>
        </w:rPr>
        <w:t>日</w:t>
      </w:r>
      <w:r>
        <w:rPr>
          <w:rFonts w:hint="eastAsia" w:ascii="Calibri" w:hAnsi="Calibri" w:eastAsia="宋体" w:cs="Times New Roman"/>
          <w:color w:val="auto"/>
          <w:sz w:val="24"/>
          <w:lang w:eastAsia="zh-CN"/>
        </w:rPr>
        <w:t>(暂定，具体以承包人指令为准)</w:t>
      </w:r>
    </w:p>
    <w:p w14:paraId="15FA84BB">
      <w:pPr>
        <w:spacing w:line="360" w:lineRule="auto"/>
        <w:ind w:firstLine="480" w:firstLineChars="200"/>
        <w:rPr>
          <w:color w:val="000000"/>
          <w:sz w:val="24"/>
        </w:rPr>
      </w:pPr>
      <w:r>
        <w:rPr>
          <w:color w:val="000000"/>
          <w:sz w:val="24"/>
        </w:rPr>
        <w:t>作业总日历天数为：</w:t>
      </w:r>
      <w:r>
        <w:rPr>
          <w:color w:val="000000"/>
          <w:sz w:val="24"/>
          <w:u w:val="single"/>
        </w:rPr>
        <w:t xml:space="preserve"> </w:t>
      </w:r>
      <w:r>
        <w:rPr>
          <w:rFonts w:hint="eastAsia"/>
          <w:color w:val="000000"/>
          <w:sz w:val="24"/>
          <w:u w:val="single"/>
          <w:lang w:val="en-US" w:eastAsia="zh-CN"/>
        </w:rPr>
        <w:t>90</w:t>
      </w:r>
      <w:r>
        <w:rPr>
          <w:color w:val="000000"/>
          <w:sz w:val="24"/>
          <w:u w:val="single"/>
        </w:rPr>
        <w:t xml:space="preserve"> </w:t>
      </w:r>
      <w:r>
        <w:rPr>
          <w:color w:val="000000"/>
          <w:sz w:val="24"/>
        </w:rPr>
        <w:t>天。作业总日历天数与根据前述计划开始、完工日期计算的天数不一致的，以作业总日历天数为准。</w:t>
      </w:r>
    </w:p>
    <w:p w14:paraId="3B596B94">
      <w:pPr>
        <w:pStyle w:val="4"/>
        <w:spacing w:before="120" w:after="120" w:line="413" w:lineRule="auto"/>
        <w:ind w:firstLine="482"/>
        <w:rPr>
          <w:rFonts w:ascii="Times New Roman" w:hAnsi="Times New Roman"/>
          <w:sz w:val="24"/>
          <w:szCs w:val="24"/>
        </w:rPr>
      </w:pPr>
      <w:bookmarkStart w:id="25" w:name="_Toc384026354"/>
      <w:bookmarkStart w:id="26" w:name="_Toc384137525"/>
      <w:bookmarkStart w:id="27" w:name="_Toc383940880"/>
      <w:bookmarkStart w:id="28" w:name="_Toc389602799"/>
      <w:bookmarkStart w:id="29" w:name="_Toc25971"/>
      <w:bookmarkStart w:id="30" w:name="_Toc25883"/>
      <w:r>
        <w:rPr>
          <w:rFonts w:ascii="Times New Roman" w:hAnsi="Times New Roman"/>
          <w:sz w:val="24"/>
          <w:szCs w:val="24"/>
        </w:rPr>
        <w:t>四、</w:t>
      </w:r>
      <w:bookmarkEnd w:id="25"/>
      <w:bookmarkEnd w:id="26"/>
      <w:bookmarkEnd w:id="27"/>
      <w:r>
        <w:rPr>
          <w:rFonts w:ascii="Times New Roman" w:hAnsi="Times New Roman"/>
          <w:sz w:val="24"/>
          <w:szCs w:val="24"/>
        </w:rPr>
        <w:t>劳务作业质量标准</w:t>
      </w:r>
      <w:bookmarkEnd w:id="28"/>
      <w:bookmarkEnd w:id="29"/>
      <w:bookmarkEnd w:id="30"/>
    </w:p>
    <w:p w14:paraId="05621601">
      <w:pPr>
        <w:pStyle w:val="10"/>
        <w:spacing w:line="360" w:lineRule="auto"/>
        <w:ind w:firstLine="472" w:firstLineChars="200"/>
        <w:rPr>
          <w:rFonts w:hint="eastAsia" w:ascii="Calibri" w:hAnsi="Calibri" w:eastAsia="宋体" w:cs="Times New Roman"/>
          <w:color w:val="auto"/>
          <w:kern w:val="2"/>
          <w:sz w:val="24"/>
          <w:szCs w:val="24"/>
          <w:lang w:val="en-US" w:eastAsia="zh-CN" w:bidi="ar-SA"/>
        </w:rPr>
      </w:pPr>
      <w:r>
        <w:rPr>
          <w:rFonts w:hint="eastAsia" w:ascii="宋体" w:hAnsi="宋体" w:eastAsia="宋体" w:cs="宋体"/>
          <w:color w:val="221E1F"/>
          <w:spacing w:val="-2"/>
          <w:sz w:val="24"/>
          <w:szCs w:val="24"/>
          <w:u w:val="none"/>
          <w:lang w:val="en-US" w:eastAsia="zh-CN"/>
        </w:rPr>
        <w:t>①</w:t>
      </w:r>
      <w:r>
        <w:rPr>
          <w:rFonts w:hint="eastAsia" w:ascii="宋体" w:hAnsi="宋体" w:eastAsia="宋体" w:cs="宋体"/>
          <w:color w:val="221E1F"/>
          <w:spacing w:val="-3"/>
          <w:sz w:val="24"/>
          <w:szCs w:val="24"/>
          <w:u w:val="none"/>
          <w:lang w:val="en-US" w:eastAsia="zh-CN"/>
        </w:rPr>
        <w:t xml:space="preserve"> </w:t>
      </w:r>
      <w:r>
        <w:rPr>
          <w:rFonts w:hint="eastAsia" w:ascii="Calibri" w:hAnsi="Calibri" w:eastAsia="宋体" w:cs="Times New Roman"/>
          <w:color w:val="auto"/>
          <w:kern w:val="2"/>
          <w:sz w:val="24"/>
          <w:szCs w:val="24"/>
          <w:lang w:val="en-US" w:eastAsia="zh-CN" w:bidi="ar-SA"/>
        </w:rPr>
        <w:t>工程质量符合国家及省市现行工程规范规定的合格标准及现行工程施工质量验收标准及相关专业验收规范的合格标准；</w:t>
      </w:r>
    </w:p>
    <w:p w14:paraId="4BDE2361">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②施工过程中应服从发包人和监理部、承包人的质量管理；</w:t>
      </w:r>
    </w:p>
    <w:p w14:paraId="24C43D07">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③隐蔽工程或者每一检验批应经工程监理单位或者发包人验收合格后， 进入下一道工序施工的；</w:t>
      </w:r>
    </w:p>
    <w:p w14:paraId="6DFBF913">
      <w:pPr>
        <w:pStyle w:val="10"/>
        <w:spacing w:line="360" w:lineRule="auto"/>
        <w:ind w:firstLine="480" w:firstLineChars="200"/>
        <w:rPr>
          <w:rFonts w:hint="eastAsia" w:ascii="宋体" w:hAnsi="宋体" w:eastAsia="宋体" w:cs="宋体"/>
          <w:color w:val="000000"/>
          <w:sz w:val="24"/>
          <w:u w:val="none"/>
        </w:rPr>
      </w:pPr>
      <w:r>
        <w:rPr>
          <w:rFonts w:hint="eastAsia" w:ascii="Calibri" w:hAnsi="Calibri" w:eastAsia="宋体" w:cs="Times New Roman"/>
          <w:color w:val="auto"/>
          <w:kern w:val="2"/>
          <w:sz w:val="24"/>
          <w:szCs w:val="24"/>
          <w:lang w:val="en-US" w:eastAsia="zh-CN" w:bidi="ar-SA"/>
        </w:rPr>
        <w:t>④不发生造成直接经济损失2万元及以上质量事故。</w:t>
      </w:r>
    </w:p>
    <w:p w14:paraId="35BDE512">
      <w:pPr>
        <w:pStyle w:val="4"/>
        <w:spacing w:before="120" w:after="120" w:line="413" w:lineRule="auto"/>
        <w:ind w:firstLine="482"/>
        <w:rPr>
          <w:rFonts w:hint="eastAsia" w:ascii="Times New Roman" w:hAnsi="Times New Roman" w:eastAsia="宋体" w:cs="Times New Roman"/>
          <w:sz w:val="24"/>
          <w:szCs w:val="24"/>
          <w:lang w:eastAsia="zh-CN"/>
        </w:rPr>
      </w:pPr>
      <w:bookmarkStart w:id="31" w:name="_Toc26291"/>
      <w:bookmarkStart w:id="32" w:name="_Toc24804"/>
      <w:r>
        <w:rPr>
          <w:rFonts w:hint="eastAsia" w:ascii="Times New Roman" w:hAnsi="Times New Roman" w:eastAsia="宋体" w:cs="Times New Roman"/>
          <w:sz w:val="24"/>
          <w:szCs w:val="24"/>
          <w:lang w:eastAsia="zh-CN"/>
        </w:rPr>
        <w:t>五、安全文明施工标准</w:t>
      </w:r>
      <w:bookmarkEnd w:id="31"/>
      <w:bookmarkEnd w:id="32"/>
    </w:p>
    <w:p w14:paraId="7ADDD7F3">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①不发生生产安全人身死亡责任事故:不发生造成直接经济损失10万元及以上生产安全责任事故;不发生重伤(包括急性工业中毒)及以上生产安全责任事故;</w:t>
      </w:r>
    </w:p>
    <w:p w14:paraId="2E0E5D55">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②不发生一般及以上机械、设备责任事故;</w:t>
      </w:r>
    </w:p>
    <w:p w14:paraId="2F0B0A66">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③不发生一般及以上火灾、爆炸责任事故;</w:t>
      </w:r>
    </w:p>
    <w:p w14:paraId="0016FA6A">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④不发生负主要责任的一般及以上交通事故:</w:t>
      </w:r>
    </w:p>
    <w:p w14:paraId="55C9C9BD">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⑤不发生造成社会影响较大的职业危害事故、环境污染事故;</w:t>
      </w:r>
    </w:p>
    <w:p w14:paraId="136A13E9">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⑥不发生造成损害企业形象、一般负面社会影响的不良事件。</w:t>
      </w:r>
    </w:p>
    <w:p w14:paraId="03774811">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⑦ 不发生因拖欠农民工工资引发的上门讨薪及负面舆情事件。</w:t>
      </w:r>
    </w:p>
    <w:p w14:paraId="33825AC3">
      <w:pPr>
        <w:pStyle w:val="4"/>
        <w:spacing w:before="120" w:after="120" w:line="413" w:lineRule="auto"/>
        <w:ind w:firstLine="482"/>
        <w:rPr>
          <w:rFonts w:ascii="Times New Roman" w:hAnsi="Times New Roman"/>
          <w:sz w:val="24"/>
          <w:szCs w:val="24"/>
        </w:rPr>
      </w:pPr>
      <w:bookmarkStart w:id="33" w:name="_Toc384026355"/>
      <w:bookmarkStart w:id="34" w:name="_Toc383940881"/>
      <w:bookmarkStart w:id="35" w:name="_Toc21840"/>
      <w:bookmarkStart w:id="36" w:name="_Toc389602800"/>
      <w:bookmarkStart w:id="37" w:name="_Toc384137526"/>
      <w:bookmarkStart w:id="38" w:name="_Toc22424"/>
      <w:r>
        <w:rPr>
          <w:rFonts w:hint="eastAsia" w:ascii="Times New Roman" w:hAnsi="Times New Roman"/>
          <w:sz w:val="24"/>
          <w:szCs w:val="24"/>
          <w:lang w:eastAsia="zh-CN"/>
        </w:rPr>
        <w:t>六</w:t>
      </w:r>
      <w:r>
        <w:rPr>
          <w:rFonts w:ascii="Times New Roman" w:hAnsi="Times New Roman"/>
          <w:sz w:val="24"/>
          <w:szCs w:val="24"/>
        </w:rPr>
        <w:t>、劳务分包合同价格</w:t>
      </w:r>
      <w:bookmarkEnd w:id="33"/>
      <w:bookmarkEnd w:id="34"/>
      <w:bookmarkEnd w:id="35"/>
      <w:bookmarkEnd w:id="36"/>
      <w:bookmarkEnd w:id="37"/>
      <w:bookmarkEnd w:id="38"/>
    </w:p>
    <w:p w14:paraId="55F50D13">
      <w:pPr>
        <w:spacing w:line="360" w:lineRule="auto"/>
        <w:ind w:firstLine="480" w:firstLineChars="200"/>
        <w:rPr>
          <w:color w:val="000000"/>
          <w:sz w:val="24"/>
        </w:rPr>
      </w:pPr>
      <w:r>
        <w:rPr>
          <w:color w:val="000000"/>
          <w:sz w:val="24"/>
        </w:rPr>
        <w:t>1．</w:t>
      </w:r>
      <w:r>
        <w:rPr>
          <w:rFonts w:hint="eastAsia"/>
          <w:color w:val="000000"/>
          <w:sz w:val="24"/>
          <w:lang w:eastAsia="zh-CN"/>
        </w:rPr>
        <w:t>本合同暂定金额（含增值税）</w:t>
      </w:r>
      <w:r>
        <w:rPr>
          <w:rFonts w:hint="eastAsia"/>
          <w:color w:val="000000"/>
          <w:sz w:val="24"/>
          <w:u w:val="single"/>
          <w:lang w:val="en-US" w:eastAsia="zh-CN"/>
        </w:rPr>
        <w:t xml:space="preserve">      </w:t>
      </w:r>
      <w:r>
        <w:rPr>
          <w:rFonts w:hint="eastAsia"/>
          <w:color w:val="000000"/>
          <w:sz w:val="24"/>
          <w:lang w:val="en-US" w:eastAsia="zh-CN"/>
        </w:rPr>
        <w:t>元（大写：</w:t>
      </w:r>
      <w:r>
        <w:rPr>
          <w:rFonts w:hint="eastAsia"/>
          <w:color w:val="000000"/>
          <w:sz w:val="24"/>
          <w:u w:val="single"/>
          <w:lang w:val="en-US" w:eastAsia="zh-CN"/>
        </w:rPr>
        <w:t xml:space="preserve">         </w:t>
      </w:r>
      <w:r>
        <w:rPr>
          <w:rFonts w:hint="eastAsia"/>
          <w:color w:val="000000"/>
          <w:sz w:val="24"/>
          <w:lang w:val="en-US" w:eastAsia="zh-CN"/>
        </w:rPr>
        <w:t>）。其中不含增值税暂定金额为</w:t>
      </w:r>
      <w:r>
        <w:rPr>
          <w:rFonts w:hint="eastAsia"/>
          <w:color w:val="000000"/>
          <w:sz w:val="24"/>
          <w:u w:val="single"/>
          <w:lang w:val="en-US" w:eastAsia="zh-CN"/>
        </w:rPr>
        <w:t xml:space="preserve">       </w:t>
      </w:r>
      <w:r>
        <w:rPr>
          <w:rFonts w:hint="eastAsia"/>
          <w:color w:val="000000"/>
          <w:sz w:val="24"/>
          <w:lang w:val="en-US" w:eastAsia="zh-CN"/>
        </w:rPr>
        <w:t>元（大写：</w:t>
      </w:r>
      <w:r>
        <w:rPr>
          <w:rFonts w:hint="eastAsia"/>
          <w:color w:val="000000"/>
          <w:sz w:val="24"/>
          <w:u w:val="single"/>
          <w:lang w:val="en-US" w:eastAsia="zh-CN"/>
        </w:rPr>
        <w:t xml:space="preserve">         </w:t>
      </w:r>
      <w:r>
        <w:rPr>
          <w:rFonts w:hint="eastAsia"/>
          <w:color w:val="000000"/>
          <w:sz w:val="24"/>
          <w:lang w:val="en-US" w:eastAsia="zh-CN"/>
        </w:rPr>
        <w:t>）；增值税单列税率为</w:t>
      </w:r>
      <w:r>
        <w:rPr>
          <w:rFonts w:hint="eastAsia"/>
          <w:color w:val="000000"/>
          <w:sz w:val="24"/>
          <w:u w:val="single"/>
          <w:lang w:val="en-US" w:eastAsia="zh-CN"/>
        </w:rPr>
        <w:t xml:space="preserve"> 3 </w:t>
      </w:r>
      <w:r>
        <w:rPr>
          <w:rFonts w:hint="eastAsia"/>
          <w:color w:val="000000"/>
          <w:sz w:val="24"/>
          <w:lang w:val="en-US" w:eastAsia="zh-CN"/>
        </w:rPr>
        <w:t>%，税金</w:t>
      </w:r>
      <w:r>
        <w:rPr>
          <w:rFonts w:hint="eastAsia"/>
          <w:color w:val="000000"/>
          <w:sz w:val="24"/>
          <w:u w:val="single"/>
          <w:lang w:val="en-US" w:eastAsia="zh-CN"/>
        </w:rPr>
        <w:t xml:space="preserve">     </w:t>
      </w:r>
      <w:r>
        <w:rPr>
          <w:rFonts w:hint="eastAsia"/>
          <w:color w:val="000000"/>
          <w:sz w:val="24"/>
          <w:lang w:val="en-US" w:eastAsia="zh-CN"/>
        </w:rPr>
        <w:t>元（大写：       ）</w:t>
      </w:r>
      <w:r>
        <w:rPr>
          <w:color w:val="000000"/>
          <w:sz w:val="24"/>
        </w:rPr>
        <w:t xml:space="preserve"> </w:t>
      </w:r>
    </w:p>
    <w:p w14:paraId="3921A4FB">
      <w:pPr>
        <w:spacing w:line="360" w:lineRule="auto"/>
        <w:ind w:firstLine="480" w:firstLineChars="200"/>
        <w:rPr>
          <w:color w:val="000000"/>
          <w:sz w:val="24"/>
        </w:rPr>
      </w:pPr>
      <w:r>
        <w:rPr>
          <w:color w:val="000000"/>
          <w:sz w:val="24"/>
        </w:rPr>
        <w:t>2．合同价格形式：</w:t>
      </w:r>
      <w:r>
        <w:rPr>
          <w:color w:val="000000"/>
          <w:sz w:val="24"/>
          <w:u w:val="single"/>
        </w:rPr>
        <w:t xml:space="preserve"> </w:t>
      </w:r>
      <w:r>
        <w:rPr>
          <w:rFonts w:hint="eastAsia"/>
          <w:color w:val="000000"/>
          <w:sz w:val="24"/>
          <w:u w:val="single"/>
          <w:lang w:val="en-US" w:eastAsia="zh-CN"/>
        </w:rPr>
        <w:t>固定综合单价合同</w:t>
      </w:r>
      <w:r>
        <w:rPr>
          <w:color w:val="000000"/>
          <w:sz w:val="24"/>
          <w:u w:val="single"/>
        </w:rPr>
        <w:t xml:space="preserve">  </w:t>
      </w:r>
      <w:r>
        <w:rPr>
          <w:color w:val="000000"/>
          <w:sz w:val="24"/>
        </w:rPr>
        <w:t>。</w:t>
      </w:r>
    </w:p>
    <w:p w14:paraId="2173DBFB">
      <w:pPr>
        <w:pStyle w:val="4"/>
        <w:spacing w:before="120" w:after="120" w:line="413" w:lineRule="auto"/>
        <w:ind w:firstLine="482"/>
        <w:rPr>
          <w:rFonts w:ascii="Times New Roman" w:hAnsi="Times New Roman"/>
          <w:sz w:val="24"/>
          <w:szCs w:val="24"/>
        </w:rPr>
      </w:pPr>
      <w:bookmarkStart w:id="39" w:name="_Toc389602801"/>
      <w:bookmarkStart w:id="40" w:name="_Toc383940882"/>
      <w:bookmarkStart w:id="41" w:name="_Toc9937"/>
      <w:bookmarkStart w:id="42" w:name="_Toc384137527"/>
      <w:bookmarkStart w:id="43" w:name="_Toc10174"/>
      <w:bookmarkStart w:id="44" w:name="_Toc384026356"/>
      <w:r>
        <w:rPr>
          <w:rFonts w:hint="eastAsia" w:ascii="Times New Roman" w:hAnsi="Times New Roman"/>
          <w:sz w:val="24"/>
          <w:szCs w:val="24"/>
          <w:lang w:eastAsia="zh-CN"/>
        </w:rPr>
        <w:t>七</w:t>
      </w:r>
      <w:r>
        <w:rPr>
          <w:rFonts w:ascii="Times New Roman" w:hAnsi="Times New Roman"/>
          <w:sz w:val="24"/>
          <w:szCs w:val="24"/>
        </w:rPr>
        <w:t>、</w:t>
      </w:r>
      <w:r>
        <w:rPr>
          <w:rFonts w:hint="eastAsia" w:ascii="Times New Roman" w:hAnsi="Times New Roman"/>
          <w:sz w:val="24"/>
          <w:szCs w:val="24"/>
          <w:lang w:eastAsia="zh-CN"/>
        </w:rPr>
        <w:t>分包人</w:t>
      </w:r>
      <w:r>
        <w:rPr>
          <w:rFonts w:ascii="Times New Roman" w:hAnsi="Times New Roman"/>
          <w:sz w:val="24"/>
          <w:szCs w:val="24"/>
        </w:rPr>
        <w:t>资质</w:t>
      </w:r>
      <w:bookmarkEnd w:id="39"/>
      <w:bookmarkEnd w:id="40"/>
      <w:bookmarkEnd w:id="41"/>
      <w:bookmarkEnd w:id="42"/>
      <w:bookmarkEnd w:id="43"/>
      <w:bookmarkEnd w:id="44"/>
    </w:p>
    <w:p w14:paraId="432985FF">
      <w:pPr>
        <w:widowControl/>
        <w:spacing w:line="240" w:lineRule="auto"/>
        <w:ind w:firstLine="480" w:firstLineChars="200"/>
        <w:jc w:val="left"/>
        <w:rPr>
          <w:color w:val="000000"/>
          <w:sz w:val="24"/>
          <w:u w:val="single"/>
        </w:rPr>
      </w:pPr>
      <w:r>
        <w:rPr>
          <w:color w:val="000000"/>
          <w:sz w:val="24"/>
        </w:rPr>
        <w:t>资质证书编号：</w:t>
      </w:r>
      <w:r>
        <w:rPr>
          <w:color w:val="000000"/>
          <w:sz w:val="24"/>
          <w:u w:val="single"/>
        </w:rPr>
        <w:tab/>
      </w:r>
      <w:r>
        <w:rPr>
          <w:color w:val="000000"/>
          <w:sz w:val="24"/>
          <w:u w:val="single"/>
        </w:rPr>
        <w:tab/>
      </w:r>
      <w:r>
        <w:rPr>
          <w:color w:val="000000"/>
          <w:sz w:val="24"/>
          <w:u w:val="single"/>
        </w:rPr>
        <w:t xml:space="preserve">    </w:t>
      </w:r>
      <w:r>
        <w:rPr>
          <w:color w:val="000000"/>
          <w:sz w:val="24"/>
          <w:u w:val="single"/>
        </w:rPr>
        <w:tab/>
      </w:r>
      <w:r>
        <w:rPr>
          <w:color w:val="000000"/>
          <w:sz w:val="24"/>
          <w:u w:val="single"/>
        </w:rPr>
        <w:tab/>
      </w:r>
      <w:r>
        <w:rPr>
          <w:color w:val="000000"/>
          <w:sz w:val="24"/>
          <w:u w:val="single"/>
        </w:rPr>
        <w:t xml:space="preserve">                                  </w:t>
      </w:r>
    </w:p>
    <w:p w14:paraId="1D2AC950">
      <w:pPr>
        <w:spacing w:line="360" w:lineRule="auto"/>
        <w:ind w:firstLine="480" w:firstLineChars="200"/>
        <w:rPr>
          <w:color w:val="000000"/>
          <w:sz w:val="24"/>
        </w:rPr>
      </w:pPr>
      <w:r>
        <w:rPr>
          <w:color w:val="000000"/>
          <w:sz w:val="24"/>
        </w:rPr>
        <w:t>资质专业及等级：</w:t>
      </w:r>
      <w:r>
        <w:rPr>
          <w:rFonts w:hint="eastAsia"/>
          <w:color w:val="000000"/>
          <w:sz w:val="24"/>
          <w:u w:val="single"/>
          <w:lang w:val="en-US" w:eastAsia="zh-CN"/>
        </w:rPr>
        <w:t xml:space="preserve">    </w:t>
      </w:r>
      <w:r>
        <w:rPr>
          <w:color w:val="000000"/>
          <w:sz w:val="24"/>
          <w:u w:val="single"/>
        </w:rPr>
        <w:t xml:space="preserve">   </w:t>
      </w:r>
      <w:r>
        <w:rPr>
          <w:color w:val="000000"/>
          <w:sz w:val="24"/>
          <w:u w:val="single"/>
        </w:rPr>
        <w:tab/>
      </w:r>
      <w:r>
        <w:rPr>
          <w:color w:val="000000"/>
          <w:sz w:val="24"/>
          <w:u w:val="single"/>
        </w:rPr>
        <w:t xml:space="preserve">                           </w:t>
      </w:r>
      <w:r>
        <w:rPr>
          <w:color w:val="000000"/>
          <w:sz w:val="24"/>
          <w:u w:val="single"/>
        </w:rPr>
        <w:tab/>
      </w:r>
      <w:r>
        <w:rPr>
          <w:color w:val="000000"/>
          <w:sz w:val="24"/>
          <w:u w:val="single"/>
        </w:rPr>
        <w:t xml:space="preserve">  </w:t>
      </w:r>
    </w:p>
    <w:p w14:paraId="0918890A">
      <w:pPr>
        <w:pStyle w:val="4"/>
        <w:spacing w:before="120" w:after="120" w:line="413" w:lineRule="auto"/>
        <w:ind w:firstLine="482"/>
        <w:rPr>
          <w:rFonts w:ascii="Times New Roman" w:hAnsi="Times New Roman"/>
          <w:sz w:val="24"/>
          <w:szCs w:val="24"/>
        </w:rPr>
      </w:pPr>
      <w:bookmarkStart w:id="45" w:name="_Toc384137528"/>
      <w:bookmarkStart w:id="46" w:name="_Toc5078"/>
      <w:bookmarkStart w:id="47" w:name="_Toc383940883"/>
      <w:bookmarkStart w:id="48" w:name="_Toc384026357"/>
      <w:bookmarkStart w:id="49" w:name="_Toc11345"/>
      <w:bookmarkStart w:id="50" w:name="_Toc389602802"/>
      <w:r>
        <w:rPr>
          <w:rFonts w:hint="eastAsia" w:ascii="Times New Roman" w:hAnsi="Times New Roman"/>
          <w:sz w:val="24"/>
          <w:szCs w:val="24"/>
          <w:lang w:eastAsia="zh-CN"/>
        </w:rPr>
        <w:t>八</w:t>
      </w:r>
      <w:r>
        <w:rPr>
          <w:rFonts w:ascii="Times New Roman" w:hAnsi="Times New Roman"/>
          <w:sz w:val="24"/>
          <w:szCs w:val="24"/>
        </w:rPr>
        <w:t>、合同文件构成</w:t>
      </w:r>
      <w:bookmarkEnd w:id="45"/>
      <w:bookmarkEnd w:id="46"/>
      <w:bookmarkEnd w:id="47"/>
      <w:bookmarkEnd w:id="48"/>
      <w:bookmarkEnd w:id="49"/>
      <w:bookmarkEnd w:id="50"/>
    </w:p>
    <w:p w14:paraId="711AB98B">
      <w:pPr>
        <w:spacing w:line="360" w:lineRule="auto"/>
        <w:ind w:firstLine="482"/>
        <w:rPr>
          <w:color w:val="000000"/>
          <w:sz w:val="24"/>
        </w:rPr>
      </w:pPr>
      <w:r>
        <w:rPr>
          <w:color w:val="000000"/>
          <w:sz w:val="24"/>
        </w:rPr>
        <w:t>本协议书与下列文件一起构成合同文件：</w:t>
      </w:r>
    </w:p>
    <w:p w14:paraId="31E9C710">
      <w:pPr>
        <w:numPr>
          <w:ilvl w:val="0"/>
          <w:numId w:val="5"/>
        </w:numPr>
        <w:spacing w:line="360" w:lineRule="auto"/>
        <w:ind w:firstLine="482"/>
        <w:rPr>
          <w:color w:val="000000"/>
          <w:sz w:val="24"/>
        </w:rPr>
      </w:pPr>
      <w:r>
        <w:rPr>
          <w:color w:val="000000"/>
          <w:sz w:val="24"/>
        </w:rPr>
        <w:t>中标通知书（如果有）</w:t>
      </w:r>
      <w:r>
        <w:rPr>
          <w:rFonts w:hint="eastAsia"/>
          <w:color w:val="000000"/>
          <w:sz w:val="24"/>
          <w:lang w:eastAsia="zh-CN"/>
        </w:rPr>
        <w:t>；</w:t>
      </w:r>
    </w:p>
    <w:p w14:paraId="52F87C75">
      <w:pPr>
        <w:numPr>
          <w:ilvl w:val="0"/>
          <w:numId w:val="5"/>
        </w:numPr>
        <w:spacing w:line="360" w:lineRule="auto"/>
        <w:ind w:firstLine="482"/>
        <w:rPr>
          <w:color w:val="000000"/>
          <w:sz w:val="24"/>
        </w:rPr>
      </w:pPr>
      <w:r>
        <w:rPr>
          <w:rFonts w:hint="eastAsia"/>
          <w:color w:val="000000"/>
          <w:sz w:val="24"/>
          <w:lang w:eastAsia="zh-CN"/>
        </w:rPr>
        <w:t>询价文件及报价文件</w:t>
      </w:r>
      <w:r>
        <w:rPr>
          <w:color w:val="000000"/>
          <w:sz w:val="24"/>
        </w:rPr>
        <w:t>（如果有）；</w:t>
      </w:r>
    </w:p>
    <w:p w14:paraId="769E663F">
      <w:pPr>
        <w:spacing w:line="360" w:lineRule="auto"/>
        <w:ind w:firstLine="482"/>
        <w:rPr>
          <w:color w:val="000000"/>
          <w:sz w:val="24"/>
        </w:rPr>
      </w:pPr>
      <w:r>
        <w:rPr>
          <w:rFonts w:hint="eastAsia"/>
          <w:color w:val="000000"/>
          <w:sz w:val="24"/>
          <w:lang w:val="en-US" w:eastAsia="zh-CN"/>
        </w:rPr>
        <w:t>3</w:t>
      </w:r>
      <w:r>
        <w:rPr>
          <w:color w:val="000000"/>
          <w:sz w:val="24"/>
        </w:rPr>
        <w:t>．专用合同条款及其附件；</w:t>
      </w:r>
    </w:p>
    <w:p w14:paraId="5187D2D8">
      <w:pPr>
        <w:spacing w:line="360" w:lineRule="auto"/>
        <w:ind w:firstLine="482"/>
        <w:rPr>
          <w:color w:val="000000"/>
          <w:sz w:val="24"/>
        </w:rPr>
      </w:pPr>
      <w:r>
        <w:rPr>
          <w:color w:val="000000"/>
          <w:sz w:val="24"/>
        </w:rPr>
        <w:t>4．通用合同条款；</w:t>
      </w:r>
    </w:p>
    <w:p w14:paraId="71895EE0">
      <w:pPr>
        <w:spacing w:line="360" w:lineRule="auto"/>
        <w:ind w:firstLine="482"/>
        <w:rPr>
          <w:color w:val="000000"/>
          <w:sz w:val="24"/>
        </w:rPr>
      </w:pPr>
      <w:r>
        <w:rPr>
          <w:color w:val="000000"/>
          <w:sz w:val="24"/>
        </w:rPr>
        <w:t>5．技术标准和要求；</w:t>
      </w:r>
    </w:p>
    <w:p w14:paraId="2DA85E4B">
      <w:pPr>
        <w:spacing w:line="360" w:lineRule="auto"/>
        <w:ind w:firstLine="482"/>
        <w:rPr>
          <w:color w:val="000000"/>
          <w:sz w:val="24"/>
        </w:rPr>
      </w:pPr>
      <w:r>
        <w:rPr>
          <w:color w:val="000000"/>
          <w:sz w:val="24"/>
        </w:rPr>
        <w:t>6．图纸；</w:t>
      </w:r>
    </w:p>
    <w:p w14:paraId="293C464B">
      <w:pPr>
        <w:spacing w:line="360" w:lineRule="auto"/>
        <w:ind w:firstLine="482"/>
        <w:rPr>
          <w:color w:val="000000"/>
          <w:sz w:val="24"/>
        </w:rPr>
      </w:pPr>
      <w:r>
        <w:rPr>
          <w:rFonts w:hint="eastAsia"/>
          <w:color w:val="000000"/>
          <w:sz w:val="24"/>
          <w:lang w:val="en-US" w:eastAsia="zh-CN"/>
        </w:rPr>
        <w:t>7</w:t>
      </w:r>
      <w:r>
        <w:rPr>
          <w:color w:val="000000"/>
          <w:sz w:val="24"/>
        </w:rPr>
        <w:t>．其他合同文件。</w:t>
      </w:r>
    </w:p>
    <w:p w14:paraId="07ED4C1A">
      <w:pPr>
        <w:spacing w:line="360" w:lineRule="auto"/>
        <w:ind w:firstLine="482"/>
        <w:rPr>
          <w:color w:val="000000"/>
          <w:sz w:val="24"/>
        </w:rPr>
      </w:pPr>
      <w:r>
        <w:rPr>
          <w:color w:val="000000"/>
          <w:sz w:val="24"/>
        </w:rPr>
        <w:t>在合同订立及履行过程中形成的与合同有关的文件均构成合同文件的组成部分。</w:t>
      </w:r>
    </w:p>
    <w:p w14:paraId="5C90A47E">
      <w:pPr>
        <w:spacing w:line="360" w:lineRule="auto"/>
        <w:ind w:firstLine="482"/>
        <w:rPr>
          <w:color w:val="000000"/>
          <w:sz w:val="24"/>
        </w:rPr>
      </w:pPr>
      <w:r>
        <w:rPr>
          <w:color w:val="000000"/>
          <w:sz w:val="24"/>
        </w:rPr>
        <w:t>上述各项合同文件中包括合同当事人就该项合同文件所做出的补充和修改，属于同一类型内容的文件应以最新签署的为准。</w:t>
      </w:r>
    </w:p>
    <w:p w14:paraId="0A7BCE09">
      <w:pPr>
        <w:pStyle w:val="4"/>
        <w:spacing w:before="120" w:after="120" w:line="413" w:lineRule="auto"/>
        <w:ind w:firstLine="482"/>
        <w:rPr>
          <w:rFonts w:ascii="Times New Roman" w:hAnsi="Times New Roman"/>
          <w:sz w:val="24"/>
          <w:szCs w:val="24"/>
        </w:rPr>
      </w:pPr>
      <w:bookmarkStart w:id="51" w:name="_Toc26351"/>
      <w:bookmarkStart w:id="52" w:name="_Toc383940884"/>
      <w:bookmarkStart w:id="53" w:name="_Toc384026358"/>
      <w:bookmarkStart w:id="54" w:name="_Toc384137529"/>
      <w:bookmarkStart w:id="55" w:name="_Toc7849"/>
      <w:bookmarkStart w:id="56" w:name="_Toc389602803"/>
      <w:r>
        <w:rPr>
          <w:rFonts w:hint="eastAsia" w:ascii="Times New Roman" w:hAnsi="Times New Roman"/>
          <w:sz w:val="24"/>
          <w:szCs w:val="24"/>
          <w:lang w:eastAsia="zh-CN"/>
        </w:rPr>
        <w:t>九</w:t>
      </w:r>
      <w:r>
        <w:rPr>
          <w:rFonts w:ascii="Times New Roman" w:hAnsi="Times New Roman"/>
          <w:sz w:val="24"/>
          <w:szCs w:val="24"/>
        </w:rPr>
        <w:t>、承诺</w:t>
      </w:r>
      <w:bookmarkEnd w:id="51"/>
      <w:bookmarkEnd w:id="52"/>
      <w:bookmarkEnd w:id="53"/>
      <w:bookmarkEnd w:id="54"/>
      <w:bookmarkEnd w:id="55"/>
      <w:bookmarkEnd w:id="56"/>
    </w:p>
    <w:p w14:paraId="2B764A38">
      <w:pPr>
        <w:spacing w:line="360" w:lineRule="auto"/>
        <w:ind w:firstLine="480" w:firstLineChars="200"/>
        <w:rPr>
          <w:color w:val="000000"/>
          <w:sz w:val="24"/>
        </w:rPr>
      </w:pPr>
      <w:r>
        <w:rPr>
          <w:color w:val="000000"/>
          <w:sz w:val="24"/>
        </w:rPr>
        <w:t>1．承包人承诺按照劳务分包合同约定的期限和方式支付合同价款</w:t>
      </w:r>
      <w:r>
        <w:rPr>
          <w:bCs/>
          <w:color w:val="000000"/>
          <w:sz w:val="24"/>
        </w:rPr>
        <w:t>。</w:t>
      </w:r>
    </w:p>
    <w:p w14:paraId="5601369A">
      <w:pPr>
        <w:spacing w:line="360" w:lineRule="auto"/>
        <w:ind w:firstLine="480" w:firstLineChars="200"/>
        <w:rPr>
          <w:bCs/>
          <w:color w:val="000000"/>
          <w:sz w:val="24"/>
        </w:rPr>
      </w:pPr>
      <w:r>
        <w:rPr>
          <w:bCs/>
          <w:color w:val="000000"/>
          <w:sz w:val="24"/>
        </w:rPr>
        <w:t>2．</w:t>
      </w:r>
      <w:r>
        <w:rPr>
          <w:rFonts w:hint="eastAsia"/>
          <w:bCs/>
          <w:color w:val="000000"/>
          <w:sz w:val="24"/>
          <w:lang w:eastAsia="zh-CN"/>
        </w:rPr>
        <w:t>分包人</w:t>
      </w:r>
      <w:r>
        <w:rPr>
          <w:bCs/>
          <w:color w:val="000000"/>
          <w:sz w:val="24"/>
        </w:rPr>
        <w:t>承诺，按照法律规定及合同约定组织完成劳务分包工作，确保劳务作业质量和安全，不进行转包及再分包，并按时足额的向劳务作业人员发放工资。</w:t>
      </w:r>
    </w:p>
    <w:p w14:paraId="5BBD0624">
      <w:pPr>
        <w:spacing w:line="360" w:lineRule="auto"/>
        <w:ind w:firstLine="480" w:firstLineChars="200"/>
        <w:rPr>
          <w:color w:val="000000"/>
          <w:sz w:val="24"/>
        </w:rPr>
      </w:pPr>
      <w:r>
        <w:rPr>
          <w:color w:val="000000"/>
          <w:sz w:val="24"/>
        </w:rPr>
        <w:t>3. 承包人和</w:t>
      </w:r>
      <w:r>
        <w:rPr>
          <w:rFonts w:hint="eastAsia"/>
          <w:color w:val="000000"/>
          <w:sz w:val="24"/>
          <w:lang w:eastAsia="zh-CN"/>
        </w:rPr>
        <w:t>分包人</w:t>
      </w:r>
      <w:r>
        <w:rPr>
          <w:color w:val="000000"/>
          <w:sz w:val="24"/>
        </w:rPr>
        <w:t>通过招投标形式签订合同的，双方理解并承诺不再就同一工作另行签订与合同实质性内容相背离的协议。</w:t>
      </w:r>
      <w:bookmarkStart w:id="57" w:name="_Toc384137530"/>
      <w:bookmarkStart w:id="58" w:name="_Toc383940885"/>
      <w:bookmarkStart w:id="59" w:name="_Toc384026359"/>
    </w:p>
    <w:p w14:paraId="4275368D">
      <w:pPr>
        <w:pStyle w:val="4"/>
        <w:spacing w:before="120" w:after="120" w:line="413" w:lineRule="auto"/>
        <w:ind w:firstLine="482"/>
        <w:rPr>
          <w:rFonts w:ascii="Times New Roman" w:hAnsi="Times New Roman"/>
          <w:sz w:val="24"/>
          <w:szCs w:val="24"/>
        </w:rPr>
      </w:pPr>
      <w:bookmarkStart w:id="60" w:name="_Toc389602804"/>
      <w:bookmarkStart w:id="61" w:name="_Toc8893"/>
      <w:bookmarkStart w:id="62" w:name="_Toc27206"/>
      <w:r>
        <w:rPr>
          <w:rFonts w:hint="eastAsia" w:ascii="Times New Roman" w:hAnsi="Times New Roman"/>
          <w:sz w:val="24"/>
          <w:szCs w:val="24"/>
          <w:lang w:eastAsia="zh-CN"/>
        </w:rPr>
        <w:t>十</w:t>
      </w:r>
      <w:r>
        <w:rPr>
          <w:rFonts w:ascii="Times New Roman" w:hAnsi="Times New Roman"/>
          <w:sz w:val="24"/>
          <w:szCs w:val="24"/>
        </w:rPr>
        <w:t>、附则</w:t>
      </w:r>
      <w:bookmarkEnd w:id="57"/>
      <w:bookmarkEnd w:id="58"/>
      <w:bookmarkEnd w:id="59"/>
      <w:bookmarkEnd w:id="60"/>
      <w:bookmarkEnd w:id="61"/>
      <w:bookmarkEnd w:id="62"/>
      <w:r>
        <w:rPr>
          <w:rFonts w:ascii="Times New Roman" w:hAnsi="Times New Roman"/>
          <w:sz w:val="24"/>
          <w:szCs w:val="24"/>
        </w:rPr>
        <w:t xml:space="preserve">   </w:t>
      </w:r>
    </w:p>
    <w:p w14:paraId="6150CB56">
      <w:pPr>
        <w:spacing w:line="360" w:lineRule="auto"/>
        <w:ind w:firstLine="480" w:firstLineChars="200"/>
        <w:rPr>
          <w:color w:val="000000"/>
          <w:sz w:val="24"/>
        </w:rPr>
      </w:pPr>
      <w:r>
        <w:rPr>
          <w:color w:val="000000"/>
          <w:sz w:val="24"/>
        </w:rPr>
        <w:t>1．合同订立时间：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58EFD901">
      <w:pPr>
        <w:spacing w:line="360" w:lineRule="auto"/>
        <w:ind w:firstLine="480" w:firstLineChars="200"/>
        <w:rPr>
          <w:color w:val="000000"/>
          <w:sz w:val="24"/>
          <w:u w:val="single"/>
        </w:rPr>
      </w:pPr>
      <w:r>
        <w:rPr>
          <w:color w:val="000000"/>
          <w:sz w:val="24"/>
        </w:rPr>
        <w:t>2．合同订立地点：</w:t>
      </w:r>
      <w:r>
        <w:rPr>
          <w:color w:val="000000"/>
          <w:sz w:val="24"/>
          <w:u w:val="single"/>
        </w:rPr>
        <w:t xml:space="preserve">   </w:t>
      </w:r>
      <w:r>
        <w:rPr>
          <w:rFonts w:hint="eastAsia"/>
          <w:color w:val="000000"/>
          <w:sz w:val="24"/>
          <w:u w:val="single"/>
          <w:lang w:val="en-US" w:eastAsia="zh-CN"/>
        </w:rPr>
        <w:t>长沙市雨花区</w:t>
      </w:r>
      <w:r>
        <w:rPr>
          <w:color w:val="000000"/>
          <w:sz w:val="24"/>
          <w:u w:val="single"/>
        </w:rPr>
        <w:t xml:space="preserve">                </w:t>
      </w:r>
    </w:p>
    <w:p w14:paraId="450C8A13">
      <w:pPr>
        <w:spacing w:line="360" w:lineRule="auto"/>
        <w:ind w:firstLine="480" w:firstLineChars="200"/>
        <w:rPr>
          <w:rFonts w:ascii="Calibri" w:hAnsi="Calibri" w:eastAsia="宋体" w:cs="Times New Roman"/>
          <w:color w:val="000000"/>
          <w:sz w:val="24"/>
        </w:rPr>
      </w:pPr>
      <w:r>
        <w:rPr>
          <w:rFonts w:ascii="Calibri" w:hAnsi="Calibri" w:eastAsia="宋体" w:cs="Times New Roman"/>
          <w:color w:val="000000"/>
          <w:sz w:val="24"/>
        </w:rPr>
        <w:t>3．本合同自</w:t>
      </w:r>
      <w:r>
        <w:rPr>
          <w:rFonts w:ascii="Calibri" w:hAnsi="Calibri" w:eastAsia="宋体" w:cs="Times New Roman"/>
          <w:color w:val="000000"/>
          <w:sz w:val="24"/>
          <w:u w:val="single"/>
        </w:rPr>
        <w:t>  </w:t>
      </w:r>
      <w:r>
        <w:rPr>
          <w:rFonts w:hint="eastAsia" w:ascii="Calibri" w:hAnsi="Calibri" w:eastAsia="宋体" w:cs="Times New Roman"/>
          <w:color w:val="000000"/>
          <w:sz w:val="24"/>
          <w:u w:val="single"/>
        </w:rPr>
        <w:t>双方</w:t>
      </w:r>
      <w:r>
        <w:rPr>
          <w:rFonts w:hint="eastAsia" w:ascii="Calibri" w:hAnsi="Calibri" w:eastAsia="宋体" w:cs="Times New Roman"/>
          <w:color w:val="000000"/>
          <w:sz w:val="24"/>
          <w:u w:val="single"/>
          <w:lang w:eastAsia="zh-CN"/>
        </w:rPr>
        <w:t>法定代表人或授权委托代理人</w:t>
      </w:r>
      <w:r>
        <w:rPr>
          <w:rFonts w:hint="eastAsia" w:ascii="Calibri" w:hAnsi="Calibri" w:eastAsia="宋体" w:cs="Times New Roman"/>
          <w:color w:val="000000"/>
          <w:sz w:val="24"/>
          <w:u w:val="single"/>
        </w:rPr>
        <w:t>签字、盖章之日起</w:t>
      </w:r>
      <w:r>
        <w:rPr>
          <w:rFonts w:ascii="Calibri" w:hAnsi="Calibri" w:eastAsia="宋体" w:cs="Times New Roman"/>
          <w:color w:val="000000"/>
          <w:sz w:val="24"/>
          <w:u w:val="single"/>
        </w:rPr>
        <w:t>   </w:t>
      </w:r>
      <w:r>
        <w:rPr>
          <w:rFonts w:ascii="Calibri" w:hAnsi="Calibri" w:eastAsia="宋体" w:cs="Times New Roman"/>
          <w:color w:val="000000"/>
          <w:sz w:val="24"/>
        </w:rPr>
        <w:t>生效。</w:t>
      </w:r>
    </w:p>
    <w:p w14:paraId="138C89E1">
      <w:pPr>
        <w:spacing w:line="360" w:lineRule="auto"/>
        <w:ind w:firstLine="480" w:firstLineChars="200"/>
        <w:rPr>
          <w:bCs/>
          <w:iCs/>
          <w:color w:val="000000"/>
          <w:sz w:val="24"/>
        </w:rPr>
      </w:pPr>
      <w:r>
        <w:rPr>
          <w:color w:val="000000"/>
          <w:sz w:val="24"/>
        </w:rPr>
        <w:t>4．本合同一式</w:t>
      </w:r>
      <w:r>
        <w:rPr>
          <w:color w:val="000000"/>
          <w:sz w:val="24"/>
          <w:u w:val="single"/>
        </w:rPr>
        <w:t xml:space="preserve">  </w:t>
      </w:r>
      <w:r>
        <w:rPr>
          <w:rFonts w:hint="eastAsia"/>
          <w:color w:val="000000"/>
          <w:sz w:val="24"/>
          <w:u w:val="single"/>
          <w:lang w:eastAsia="zh-CN"/>
        </w:rPr>
        <w:t>肆</w:t>
      </w:r>
      <w:r>
        <w:rPr>
          <w:color w:val="000000"/>
          <w:sz w:val="24"/>
          <w:u w:val="single"/>
        </w:rPr>
        <w:t xml:space="preserve">  </w:t>
      </w:r>
      <w:r>
        <w:rPr>
          <w:color w:val="000000"/>
          <w:sz w:val="24"/>
        </w:rPr>
        <w:t>份，具有同等法律效力，承包人执</w:t>
      </w:r>
      <w:r>
        <w:rPr>
          <w:color w:val="000000"/>
          <w:sz w:val="24"/>
          <w:u w:val="single"/>
        </w:rPr>
        <w:t xml:space="preserve">  </w:t>
      </w:r>
      <w:r>
        <w:rPr>
          <w:rFonts w:hint="eastAsia"/>
          <w:color w:val="000000"/>
          <w:sz w:val="24"/>
          <w:u w:val="single"/>
          <w:lang w:eastAsia="zh-CN"/>
        </w:rPr>
        <w:t>叁</w:t>
      </w:r>
      <w:r>
        <w:rPr>
          <w:color w:val="000000"/>
          <w:sz w:val="24"/>
          <w:u w:val="single"/>
        </w:rPr>
        <w:t xml:space="preserve">  </w:t>
      </w:r>
      <w:r>
        <w:rPr>
          <w:color w:val="000000"/>
          <w:sz w:val="24"/>
        </w:rPr>
        <w:t>份，</w:t>
      </w:r>
      <w:r>
        <w:rPr>
          <w:rFonts w:hint="eastAsia"/>
          <w:color w:val="000000"/>
          <w:sz w:val="24"/>
          <w:lang w:eastAsia="zh-CN"/>
        </w:rPr>
        <w:t>分包人</w:t>
      </w:r>
      <w:r>
        <w:rPr>
          <w:color w:val="000000"/>
          <w:sz w:val="24"/>
        </w:rPr>
        <w:t>执</w:t>
      </w:r>
      <w:r>
        <w:rPr>
          <w:color w:val="000000"/>
          <w:sz w:val="24"/>
          <w:u w:val="single"/>
        </w:rPr>
        <w:t xml:space="preserve">  </w:t>
      </w:r>
      <w:r>
        <w:rPr>
          <w:rFonts w:hint="eastAsia"/>
          <w:color w:val="000000"/>
          <w:sz w:val="24"/>
          <w:u w:val="single"/>
          <w:lang w:eastAsia="zh-CN"/>
        </w:rPr>
        <w:t>壹</w:t>
      </w:r>
      <w:r>
        <w:rPr>
          <w:color w:val="000000"/>
          <w:sz w:val="24"/>
          <w:u w:val="single"/>
        </w:rPr>
        <w:t xml:space="preserve">  </w:t>
      </w:r>
      <w:r>
        <w:rPr>
          <w:color w:val="000000"/>
          <w:sz w:val="24"/>
        </w:rPr>
        <w:t>份</w:t>
      </w:r>
      <w:r>
        <w:rPr>
          <w:bCs/>
          <w:iCs/>
          <w:color w:val="000000"/>
          <w:sz w:val="24"/>
        </w:rPr>
        <w:t>。</w:t>
      </w:r>
    </w:p>
    <w:p w14:paraId="552AF7D2">
      <w:pPr>
        <w:spacing w:line="360" w:lineRule="auto"/>
        <w:ind w:firstLine="480" w:firstLineChars="200"/>
        <w:rPr>
          <w:color w:val="000000"/>
          <w:sz w:val="24"/>
        </w:rPr>
      </w:pPr>
    </w:p>
    <w:p w14:paraId="3AF815EF">
      <w:pPr>
        <w:spacing w:line="360" w:lineRule="auto"/>
        <w:ind w:firstLine="480" w:firstLineChars="200"/>
        <w:rPr>
          <w:color w:val="000000"/>
          <w:sz w:val="24"/>
        </w:rPr>
      </w:pPr>
    </w:p>
    <w:p w14:paraId="49C58CA8">
      <w:pPr>
        <w:wordWrap w:val="0"/>
        <w:adjustRightInd w:val="0"/>
        <w:snapToGrid w:val="0"/>
        <w:spacing w:line="400" w:lineRule="exact"/>
        <w:rPr>
          <w:color w:val="000000"/>
          <w:sz w:val="24"/>
        </w:rPr>
      </w:pPr>
      <w:r>
        <w:rPr>
          <w:color w:val="000000"/>
          <w:sz w:val="24"/>
        </w:rPr>
        <w:t xml:space="preserve">承包人：  (公章)              </w:t>
      </w:r>
      <w:r>
        <w:rPr>
          <w:rFonts w:hint="eastAsia"/>
          <w:color w:val="000000"/>
          <w:sz w:val="24"/>
          <w:lang w:val="en-US" w:eastAsia="zh-CN"/>
        </w:rPr>
        <w:t xml:space="preserve">      </w:t>
      </w:r>
      <w:r>
        <w:rPr>
          <w:rFonts w:hint="eastAsia"/>
          <w:color w:val="000000"/>
          <w:sz w:val="24"/>
          <w:lang w:eastAsia="zh-CN"/>
        </w:rPr>
        <w:t>分包人</w:t>
      </w:r>
      <w:r>
        <w:rPr>
          <w:color w:val="000000"/>
          <w:sz w:val="24"/>
        </w:rPr>
        <w:t>：  (公章)</w:t>
      </w:r>
    </w:p>
    <w:p w14:paraId="26F98DC0">
      <w:pPr>
        <w:wordWrap w:val="0"/>
        <w:adjustRightInd w:val="0"/>
        <w:snapToGrid w:val="0"/>
        <w:spacing w:line="400" w:lineRule="exact"/>
        <w:rPr>
          <w:color w:val="000000"/>
          <w:sz w:val="24"/>
          <w:u w:val="single"/>
        </w:rPr>
      </w:pPr>
      <w:r>
        <w:rPr>
          <w:color w:val="000000"/>
          <w:sz w:val="24"/>
        </w:rPr>
        <w:t xml:space="preserve">                                 </w:t>
      </w:r>
    </w:p>
    <w:p w14:paraId="42E96E2B">
      <w:pPr>
        <w:wordWrap w:val="0"/>
        <w:adjustRightInd w:val="0"/>
        <w:snapToGrid w:val="0"/>
        <w:spacing w:line="400" w:lineRule="exact"/>
        <w:rPr>
          <w:color w:val="000000"/>
          <w:sz w:val="24"/>
        </w:rPr>
      </w:pPr>
      <w:r>
        <w:rPr>
          <w:color w:val="000000"/>
          <w:sz w:val="24"/>
        </w:rPr>
        <w:t xml:space="preserve">法定代表人或其委托代理人：   </w:t>
      </w:r>
      <w:r>
        <w:rPr>
          <w:rFonts w:hint="eastAsia"/>
          <w:color w:val="000000"/>
          <w:sz w:val="24"/>
          <w:lang w:val="en-US" w:eastAsia="zh-CN"/>
        </w:rPr>
        <w:t xml:space="preserve">      </w:t>
      </w:r>
      <w:r>
        <w:rPr>
          <w:color w:val="000000"/>
          <w:sz w:val="24"/>
        </w:rPr>
        <w:t>法定代表人或其委托代理人：</w:t>
      </w:r>
    </w:p>
    <w:p w14:paraId="25B4FA87">
      <w:pPr>
        <w:wordWrap w:val="0"/>
        <w:adjustRightInd w:val="0"/>
        <w:snapToGrid w:val="0"/>
        <w:spacing w:line="400" w:lineRule="exact"/>
        <w:rPr>
          <w:color w:val="000000"/>
          <w:sz w:val="24"/>
        </w:rPr>
      </w:pPr>
      <w:r>
        <w:rPr>
          <w:color w:val="000000"/>
          <w:sz w:val="24"/>
        </w:rPr>
        <w:t xml:space="preserve">（签字）                    </w:t>
      </w:r>
      <w:r>
        <w:rPr>
          <w:rFonts w:hint="eastAsia"/>
          <w:color w:val="000000"/>
          <w:sz w:val="24"/>
          <w:lang w:val="en-US" w:eastAsia="zh-CN"/>
        </w:rPr>
        <w:t xml:space="preserve">      </w:t>
      </w:r>
      <w:r>
        <w:rPr>
          <w:color w:val="000000"/>
          <w:sz w:val="24"/>
        </w:rPr>
        <w:t>（签字）</w:t>
      </w:r>
    </w:p>
    <w:p w14:paraId="0CE2A05A">
      <w:pPr>
        <w:wordWrap w:val="0"/>
        <w:adjustRightInd w:val="0"/>
        <w:snapToGrid w:val="0"/>
        <w:spacing w:line="400" w:lineRule="exact"/>
        <w:rPr>
          <w:color w:val="000000"/>
          <w:sz w:val="24"/>
          <w:u w:val="single"/>
        </w:rPr>
      </w:pPr>
    </w:p>
    <w:p w14:paraId="7A59F804">
      <w:pPr>
        <w:pStyle w:val="3"/>
        <w:spacing w:before="312" w:beforeLines="100" w:after="312" w:afterLines="100"/>
        <w:jc w:val="center"/>
        <w:rPr>
          <w:color w:val="000000"/>
        </w:rPr>
      </w:pPr>
      <w:bookmarkStart w:id="63" w:name="_Toc383940886"/>
      <w:bookmarkStart w:id="64" w:name="_Toc384026360"/>
      <w:r>
        <w:rPr>
          <w:color w:val="000000"/>
          <w:sz w:val="40"/>
          <w:szCs w:val="28"/>
        </w:rPr>
        <w:br w:type="page"/>
      </w:r>
      <w:bookmarkStart w:id="65" w:name="_Toc6728"/>
      <w:bookmarkStart w:id="66" w:name="_Toc389602805"/>
      <w:bookmarkStart w:id="67" w:name="_Toc25119"/>
      <w:bookmarkStart w:id="68" w:name="_Toc384137531"/>
      <w:r>
        <w:rPr>
          <w:color w:val="000000"/>
        </w:rPr>
        <w:t>第二部分 通用合同条款</w:t>
      </w:r>
      <w:bookmarkEnd w:id="63"/>
      <w:bookmarkEnd w:id="64"/>
      <w:bookmarkEnd w:id="65"/>
      <w:bookmarkEnd w:id="66"/>
      <w:bookmarkEnd w:id="67"/>
      <w:bookmarkEnd w:id="68"/>
    </w:p>
    <w:p w14:paraId="5B1FAD98">
      <w:pPr>
        <w:pStyle w:val="4"/>
        <w:spacing w:line="400" w:lineRule="exact"/>
        <w:ind w:firstLine="0" w:firstLineChars="0"/>
        <w:rPr>
          <w:rFonts w:ascii="Times New Roman" w:hAnsi="Times New Roman"/>
          <w:sz w:val="24"/>
          <w:szCs w:val="24"/>
        </w:rPr>
      </w:pPr>
      <w:bookmarkStart w:id="69" w:name="_Toc383940887"/>
      <w:bookmarkStart w:id="70" w:name="_Toc389602806"/>
      <w:bookmarkStart w:id="71" w:name="_Toc384137532"/>
      <w:bookmarkStart w:id="72" w:name="_Toc5122"/>
      <w:bookmarkStart w:id="73" w:name="_Toc25254"/>
      <w:bookmarkStart w:id="74" w:name="_Toc384026361"/>
      <w:r>
        <w:rPr>
          <w:rFonts w:ascii="Times New Roman" w:hAnsi="Times New Roman"/>
          <w:sz w:val="24"/>
          <w:szCs w:val="24"/>
        </w:rPr>
        <w:t>1. 一般约定</w:t>
      </w:r>
      <w:bookmarkEnd w:id="69"/>
      <w:bookmarkEnd w:id="70"/>
      <w:bookmarkEnd w:id="71"/>
      <w:bookmarkEnd w:id="72"/>
      <w:bookmarkEnd w:id="73"/>
      <w:bookmarkEnd w:id="74"/>
    </w:p>
    <w:p w14:paraId="4E2483F2">
      <w:pPr>
        <w:pStyle w:val="5"/>
        <w:spacing w:line="400" w:lineRule="exact"/>
        <w:ind w:firstLine="0" w:firstLineChars="0"/>
        <w:rPr>
          <w:rFonts w:ascii="Times New Roman" w:hAnsi="Times New Roman"/>
          <w:szCs w:val="24"/>
        </w:rPr>
      </w:pPr>
      <w:bookmarkStart w:id="75" w:name="_Toc694"/>
      <w:bookmarkStart w:id="76" w:name="_Toc384026362"/>
      <w:bookmarkStart w:id="77" w:name="_Toc383940888"/>
      <w:bookmarkStart w:id="78" w:name="_Toc384137533"/>
      <w:bookmarkStart w:id="79" w:name="_Toc389602807"/>
      <w:bookmarkStart w:id="80" w:name="_Toc8141"/>
      <w:r>
        <w:rPr>
          <w:rFonts w:ascii="Times New Roman" w:hAnsi="Times New Roman"/>
          <w:szCs w:val="24"/>
        </w:rPr>
        <w:t>1.1 词语定义与解释</w:t>
      </w:r>
      <w:bookmarkEnd w:id="75"/>
      <w:bookmarkEnd w:id="76"/>
      <w:bookmarkEnd w:id="77"/>
      <w:bookmarkEnd w:id="78"/>
      <w:bookmarkEnd w:id="79"/>
      <w:bookmarkEnd w:id="80"/>
    </w:p>
    <w:p w14:paraId="68FC8149">
      <w:pPr>
        <w:spacing w:line="400" w:lineRule="exact"/>
        <w:ind w:firstLine="480" w:firstLineChars="200"/>
        <w:rPr>
          <w:color w:val="000000"/>
          <w:kern w:val="0"/>
          <w:sz w:val="24"/>
        </w:rPr>
      </w:pPr>
      <w:r>
        <w:rPr>
          <w:color w:val="000000"/>
          <w:kern w:val="0"/>
          <w:sz w:val="24"/>
        </w:rPr>
        <w:t>1.1.1 合同：是指根据法律规定和合同当事人约定具有约束力的文件，构成合同的文件包括合同协议书、中标通知书（如果有）、投标函及其附录（如果有）、专用合同条款及其附件、通用合同条款、技术标准和要求、图纸、已标价工作量清单或预算书（如果有）以及其他合同文件。</w:t>
      </w:r>
    </w:p>
    <w:p w14:paraId="34F6452C">
      <w:pPr>
        <w:spacing w:line="400" w:lineRule="exact"/>
        <w:rPr>
          <w:color w:val="000000"/>
          <w:sz w:val="24"/>
        </w:rPr>
      </w:pPr>
      <w:r>
        <w:rPr>
          <w:color w:val="000000"/>
          <w:sz w:val="24"/>
        </w:rPr>
        <w:t xml:space="preserve">    1.1.2 承包合同：是指发包人与总承包人签订的</w:t>
      </w:r>
      <w:r>
        <w:rPr>
          <w:rFonts w:hint="eastAsia"/>
          <w:color w:val="000000"/>
          <w:sz w:val="24"/>
        </w:rPr>
        <w:t>建设工程总承包合同或</w:t>
      </w:r>
      <w:r>
        <w:rPr>
          <w:color w:val="000000"/>
          <w:sz w:val="24"/>
        </w:rPr>
        <w:t>建设工程施工合同、发包人与专业承包人签订的建设工程专业承包合同，或者总承包人与专业承包人签订的建设工程专业分包合同。</w:t>
      </w:r>
    </w:p>
    <w:p w14:paraId="55F79A72">
      <w:pPr>
        <w:spacing w:line="400" w:lineRule="exact"/>
        <w:ind w:firstLine="480" w:firstLineChars="200"/>
        <w:rPr>
          <w:color w:val="000000"/>
          <w:kern w:val="0"/>
          <w:sz w:val="24"/>
        </w:rPr>
      </w:pPr>
      <w:r>
        <w:rPr>
          <w:color w:val="000000"/>
          <w:kern w:val="0"/>
          <w:sz w:val="24"/>
        </w:rPr>
        <w:t>1.1.3 劳务分包</w:t>
      </w:r>
      <w:r>
        <w:rPr>
          <w:color w:val="000000"/>
          <w:sz w:val="24"/>
        </w:rPr>
        <w:t>工作：是指在合同协议书中劳务作业范围对应的劳务分包工作。</w:t>
      </w:r>
    </w:p>
    <w:p w14:paraId="4EF43B6F">
      <w:pPr>
        <w:spacing w:line="400" w:lineRule="exact"/>
        <w:ind w:firstLine="480" w:firstLineChars="200"/>
        <w:rPr>
          <w:color w:val="000000"/>
          <w:kern w:val="0"/>
          <w:sz w:val="24"/>
        </w:rPr>
      </w:pPr>
      <w:r>
        <w:rPr>
          <w:color w:val="000000"/>
          <w:kern w:val="0"/>
          <w:sz w:val="24"/>
        </w:rPr>
        <w:t>1.1.4 发包人：是指与承包人签订</w:t>
      </w:r>
      <w:r>
        <w:rPr>
          <w:rFonts w:hint="eastAsia"/>
          <w:color w:val="000000"/>
          <w:sz w:val="24"/>
        </w:rPr>
        <w:t>建设工程总承包合同或</w:t>
      </w:r>
      <w:r>
        <w:rPr>
          <w:color w:val="000000"/>
          <w:kern w:val="0"/>
          <w:sz w:val="24"/>
        </w:rPr>
        <w:t>建设工程施工合同的当事人以及取得该当事人资格的合法继承人。</w:t>
      </w:r>
    </w:p>
    <w:p w14:paraId="12D1FC5C">
      <w:pPr>
        <w:spacing w:line="400" w:lineRule="exact"/>
        <w:ind w:firstLine="480" w:firstLineChars="200"/>
        <w:rPr>
          <w:color w:val="000000"/>
          <w:sz w:val="24"/>
        </w:rPr>
      </w:pPr>
      <w:r>
        <w:rPr>
          <w:color w:val="000000"/>
          <w:sz w:val="24"/>
        </w:rPr>
        <w:t>1.1.5 承包人：是指具有相应的工程施工承包资质，签订承包合同的总承包人、专业承包人或者专业分包人，以及取得上述当事人资格的合法继承人。</w:t>
      </w:r>
    </w:p>
    <w:p w14:paraId="459A5EED">
      <w:pPr>
        <w:spacing w:line="400" w:lineRule="exact"/>
        <w:ind w:firstLine="480" w:firstLineChars="200"/>
        <w:rPr>
          <w:color w:val="000000"/>
          <w:sz w:val="24"/>
        </w:rPr>
      </w:pPr>
      <w:r>
        <w:rPr>
          <w:color w:val="000000"/>
          <w:sz w:val="24"/>
        </w:rPr>
        <w:t>1.1.6 承包人项目经理：是指由承包人任命并派驻劳务作业现场，在承包人授权范围内负责劳务分包合同履行，且按照法律规定具有相应资格的项目负责人。</w:t>
      </w:r>
    </w:p>
    <w:p w14:paraId="5BDCB28D">
      <w:pPr>
        <w:spacing w:line="400" w:lineRule="exact"/>
        <w:rPr>
          <w:color w:val="000000"/>
          <w:sz w:val="24"/>
        </w:rPr>
      </w:pPr>
      <w:r>
        <w:rPr>
          <w:color w:val="000000"/>
          <w:sz w:val="24"/>
        </w:rPr>
        <w:t xml:space="preserve">    1.1.7 分包人：是指与承包人签订合同协议书的，具有相应劳务作业承包资质的当事人及取得该当事人资格的合法继承人。</w:t>
      </w:r>
      <w:r>
        <w:rPr>
          <w:rFonts w:hint="eastAsia"/>
          <w:color w:val="000000"/>
          <w:sz w:val="24"/>
        </w:rPr>
        <w:t>如分包人属于中小企业的应于合同签订前向承包人书面递交“中小企业”身份声明报告，否则由此产生的不利后果由分包人自行承担。</w:t>
      </w:r>
    </w:p>
    <w:p w14:paraId="3199124A">
      <w:pPr>
        <w:spacing w:line="400" w:lineRule="exact"/>
        <w:rPr>
          <w:color w:val="000000"/>
          <w:sz w:val="24"/>
        </w:rPr>
      </w:pPr>
      <w:r>
        <w:rPr>
          <w:color w:val="000000"/>
          <w:sz w:val="24"/>
        </w:rPr>
        <w:t xml:space="preserve">    1.1.8 签约合同价：是指承包人和</w:t>
      </w:r>
      <w:r>
        <w:rPr>
          <w:rFonts w:hint="eastAsia"/>
          <w:color w:val="000000"/>
          <w:sz w:val="24"/>
          <w:lang w:eastAsia="zh-CN"/>
        </w:rPr>
        <w:t>分包人</w:t>
      </w:r>
      <w:r>
        <w:rPr>
          <w:color w:val="000000"/>
          <w:sz w:val="24"/>
        </w:rPr>
        <w:t>在合同协议书中确定的总金额。</w:t>
      </w:r>
    </w:p>
    <w:p w14:paraId="7AA5CB4A">
      <w:pPr>
        <w:spacing w:line="400" w:lineRule="exact"/>
        <w:ind w:firstLine="480" w:firstLineChars="200"/>
        <w:rPr>
          <w:color w:val="000000"/>
          <w:sz w:val="24"/>
        </w:rPr>
      </w:pPr>
      <w:r>
        <w:rPr>
          <w:color w:val="000000"/>
          <w:sz w:val="24"/>
        </w:rPr>
        <w:t>1.1.9 合同价格：是指承包人用于支付</w:t>
      </w:r>
      <w:r>
        <w:rPr>
          <w:rFonts w:hint="eastAsia"/>
          <w:color w:val="000000"/>
          <w:sz w:val="24"/>
          <w:lang w:eastAsia="zh-CN"/>
        </w:rPr>
        <w:t>分包人</w:t>
      </w:r>
      <w:r>
        <w:rPr>
          <w:color w:val="000000"/>
          <w:sz w:val="24"/>
        </w:rPr>
        <w:t>按照合同约定完成劳务作业范围内全部劳务作业的金额，包括合同履行过程中按合同约定发生的价格变化。</w:t>
      </w:r>
    </w:p>
    <w:p w14:paraId="3E3AAA6C">
      <w:pPr>
        <w:spacing w:line="400" w:lineRule="exact"/>
        <w:ind w:firstLine="480" w:firstLineChars="200"/>
        <w:rPr>
          <w:bCs/>
          <w:color w:val="000000"/>
          <w:sz w:val="24"/>
        </w:rPr>
      </w:pPr>
      <w:r>
        <w:rPr>
          <w:bCs/>
          <w:color w:val="000000"/>
          <w:sz w:val="24"/>
        </w:rPr>
        <w:t>1.1.10 基准日期：承包人通过招投标方式选定</w:t>
      </w:r>
      <w:r>
        <w:rPr>
          <w:rFonts w:hint="eastAsia"/>
          <w:bCs/>
          <w:color w:val="000000"/>
          <w:sz w:val="24"/>
          <w:lang w:eastAsia="zh-CN"/>
        </w:rPr>
        <w:t>分包人</w:t>
      </w:r>
      <w:r>
        <w:rPr>
          <w:bCs/>
          <w:color w:val="000000"/>
          <w:sz w:val="24"/>
        </w:rPr>
        <w:t>的，以投标截止日前28天的日期为基准日期；承包人直接选定</w:t>
      </w:r>
      <w:r>
        <w:rPr>
          <w:rFonts w:hint="eastAsia"/>
          <w:bCs/>
          <w:color w:val="000000"/>
          <w:sz w:val="24"/>
          <w:lang w:eastAsia="zh-CN"/>
        </w:rPr>
        <w:t>分包人</w:t>
      </w:r>
      <w:r>
        <w:rPr>
          <w:bCs/>
          <w:color w:val="000000"/>
          <w:sz w:val="24"/>
        </w:rPr>
        <w:t>的，以合同协议书签订日前28天的日期为基准日期。</w:t>
      </w:r>
    </w:p>
    <w:p w14:paraId="53FADA05">
      <w:pPr>
        <w:spacing w:line="400" w:lineRule="exact"/>
        <w:ind w:firstLine="480" w:firstLineChars="200"/>
        <w:jc w:val="left"/>
        <w:rPr>
          <w:bCs/>
          <w:color w:val="000000"/>
          <w:sz w:val="24"/>
        </w:rPr>
      </w:pPr>
      <w:r>
        <w:rPr>
          <w:bCs/>
          <w:color w:val="000000"/>
          <w:sz w:val="24"/>
        </w:rPr>
        <w:t>1.1.11 完工日期：</w:t>
      </w:r>
      <w:r>
        <w:rPr>
          <w:color w:val="000000"/>
          <w:kern w:val="0"/>
          <w:sz w:val="24"/>
        </w:rPr>
        <w:t>包括计划完工日期和实际完工日期。计划完工日期是指合同协议书约定的完工日期；实际完工日期按照第12.3款【完工日期的确定】执行。</w:t>
      </w:r>
    </w:p>
    <w:p w14:paraId="172753AD">
      <w:pPr>
        <w:pStyle w:val="5"/>
        <w:spacing w:line="400" w:lineRule="exact"/>
        <w:ind w:firstLine="0" w:firstLineChars="0"/>
        <w:rPr>
          <w:rFonts w:ascii="Times New Roman" w:hAnsi="Times New Roman"/>
          <w:szCs w:val="24"/>
        </w:rPr>
      </w:pPr>
      <w:bookmarkStart w:id="81" w:name="_Toc384137534"/>
      <w:bookmarkStart w:id="82" w:name="_Toc27688"/>
      <w:bookmarkStart w:id="83" w:name="_Toc1875"/>
      <w:bookmarkStart w:id="84" w:name="_Toc389602808"/>
      <w:bookmarkStart w:id="85" w:name="_Toc384026363"/>
      <w:bookmarkStart w:id="86" w:name="_Toc383940889"/>
      <w:r>
        <w:rPr>
          <w:rFonts w:ascii="Times New Roman" w:hAnsi="Times New Roman"/>
          <w:szCs w:val="24"/>
        </w:rPr>
        <w:t>1.2 标准和规范</w:t>
      </w:r>
      <w:bookmarkEnd w:id="81"/>
      <w:bookmarkEnd w:id="82"/>
      <w:bookmarkEnd w:id="83"/>
      <w:bookmarkEnd w:id="84"/>
      <w:bookmarkEnd w:id="85"/>
      <w:bookmarkEnd w:id="86"/>
    </w:p>
    <w:p w14:paraId="7A66F0B1">
      <w:pPr>
        <w:spacing w:line="400" w:lineRule="exact"/>
        <w:ind w:firstLine="532" w:firstLineChars="222"/>
        <w:rPr>
          <w:color w:val="000000"/>
          <w:sz w:val="24"/>
        </w:rPr>
      </w:pPr>
      <w:r>
        <w:rPr>
          <w:color w:val="000000"/>
          <w:sz w:val="24"/>
        </w:rPr>
        <w:t>除专用合同条款另有约定外，本合同适用的标准和规范应与承包合同约定一致。</w:t>
      </w:r>
    </w:p>
    <w:p w14:paraId="0F4F3709">
      <w:pPr>
        <w:pStyle w:val="5"/>
        <w:spacing w:line="400" w:lineRule="exact"/>
        <w:ind w:firstLine="0" w:firstLineChars="0"/>
        <w:rPr>
          <w:rFonts w:ascii="Times New Roman" w:hAnsi="Times New Roman"/>
          <w:szCs w:val="24"/>
        </w:rPr>
      </w:pPr>
      <w:bookmarkStart w:id="87" w:name="_Toc29590"/>
      <w:bookmarkStart w:id="88" w:name="_Toc8774"/>
      <w:bookmarkStart w:id="89" w:name="_Toc383940890"/>
      <w:bookmarkStart w:id="90" w:name="_Toc384026364"/>
      <w:bookmarkStart w:id="91" w:name="_Toc389602809"/>
      <w:bookmarkStart w:id="92" w:name="_Toc384137535"/>
      <w:r>
        <w:rPr>
          <w:rFonts w:ascii="Times New Roman" w:hAnsi="Times New Roman"/>
          <w:szCs w:val="24"/>
        </w:rPr>
        <w:t>1.3 合同文件的优先顺序</w:t>
      </w:r>
      <w:bookmarkEnd w:id="87"/>
      <w:bookmarkEnd w:id="88"/>
      <w:bookmarkEnd w:id="89"/>
      <w:bookmarkEnd w:id="90"/>
      <w:bookmarkEnd w:id="91"/>
      <w:bookmarkEnd w:id="92"/>
    </w:p>
    <w:p w14:paraId="2DB37385">
      <w:pPr>
        <w:spacing w:line="400" w:lineRule="exact"/>
        <w:ind w:firstLine="480" w:firstLineChars="200"/>
        <w:rPr>
          <w:color w:val="000000"/>
          <w:sz w:val="24"/>
        </w:rPr>
      </w:pPr>
      <w:r>
        <w:rPr>
          <w:color w:val="000000"/>
          <w:sz w:val="24"/>
        </w:rPr>
        <w:t>组成合同的各项文件应互相解释，互为说明。除专用合同条款另有约定外，解释合同文件的优先顺序如下：</w:t>
      </w:r>
    </w:p>
    <w:p w14:paraId="09A361ED">
      <w:pPr>
        <w:spacing w:line="400" w:lineRule="exact"/>
        <w:ind w:firstLine="480" w:firstLineChars="200"/>
        <w:rPr>
          <w:color w:val="000000"/>
          <w:sz w:val="24"/>
        </w:rPr>
      </w:pPr>
      <w:r>
        <w:rPr>
          <w:color w:val="000000"/>
          <w:sz w:val="24"/>
        </w:rPr>
        <w:t xml:space="preserve">（1）合同协议书； </w:t>
      </w:r>
    </w:p>
    <w:p w14:paraId="7D6F521C">
      <w:pPr>
        <w:spacing w:line="400" w:lineRule="exact"/>
        <w:ind w:firstLine="480" w:firstLineChars="200"/>
        <w:rPr>
          <w:color w:val="000000"/>
          <w:sz w:val="24"/>
        </w:rPr>
      </w:pPr>
      <w:r>
        <w:rPr>
          <w:color w:val="000000"/>
          <w:sz w:val="24"/>
        </w:rPr>
        <w:t>（2）中标通知书（如果有）；</w:t>
      </w:r>
    </w:p>
    <w:p w14:paraId="6C42E489">
      <w:pPr>
        <w:spacing w:line="400" w:lineRule="exact"/>
        <w:ind w:firstLine="480" w:firstLineChars="200"/>
        <w:rPr>
          <w:color w:val="000000"/>
          <w:sz w:val="24"/>
        </w:rPr>
      </w:pPr>
      <w:r>
        <w:rPr>
          <w:color w:val="000000"/>
          <w:sz w:val="24"/>
        </w:rPr>
        <w:t>（3）投标函及其附录（如果有）；</w:t>
      </w:r>
    </w:p>
    <w:p w14:paraId="59E249C1">
      <w:pPr>
        <w:spacing w:line="400" w:lineRule="exact"/>
        <w:ind w:firstLine="480" w:firstLineChars="200"/>
        <w:rPr>
          <w:color w:val="000000"/>
          <w:sz w:val="24"/>
        </w:rPr>
      </w:pPr>
      <w:r>
        <w:rPr>
          <w:color w:val="000000"/>
          <w:sz w:val="24"/>
        </w:rPr>
        <w:t>（4）专用合同条款及其附件；</w:t>
      </w:r>
    </w:p>
    <w:p w14:paraId="1CDCF539">
      <w:pPr>
        <w:spacing w:line="400" w:lineRule="exact"/>
        <w:ind w:firstLine="480" w:firstLineChars="200"/>
        <w:rPr>
          <w:color w:val="000000"/>
          <w:sz w:val="24"/>
        </w:rPr>
      </w:pPr>
      <w:r>
        <w:rPr>
          <w:color w:val="000000"/>
          <w:sz w:val="24"/>
        </w:rPr>
        <w:t>（5）通用合同条款；</w:t>
      </w:r>
    </w:p>
    <w:p w14:paraId="43EA9E7A">
      <w:pPr>
        <w:spacing w:line="400" w:lineRule="exact"/>
        <w:ind w:firstLine="480" w:firstLineChars="200"/>
        <w:rPr>
          <w:color w:val="000000"/>
          <w:sz w:val="24"/>
        </w:rPr>
      </w:pPr>
      <w:r>
        <w:rPr>
          <w:color w:val="000000"/>
          <w:sz w:val="24"/>
        </w:rPr>
        <w:t>（6）技术标准和要求；</w:t>
      </w:r>
    </w:p>
    <w:p w14:paraId="5C9020EF">
      <w:pPr>
        <w:spacing w:line="400" w:lineRule="exact"/>
        <w:ind w:firstLine="480" w:firstLineChars="200"/>
        <w:rPr>
          <w:color w:val="000000"/>
          <w:sz w:val="24"/>
        </w:rPr>
      </w:pPr>
      <w:r>
        <w:rPr>
          <w:color w:val="000000"/>
          <w:sz w:val="24"/>
        </w:rPr>
        <w:t>（7）图纸；</w:t>
      </w:r>
    </w:p>
    <w:p w14:paraId="19B3A368">
      <w:pPr>
        <w:spacing w:line="400" w:lineRule="exact"/>
        <w:ind w:firstLine="480" w:firstLineChars="200"/>
        <w:rPr>
          <w:color w:val="000000"/>
          <w:sz w:val="24"/>
        </w:rPr>
      </w:pPr>
      <w:r>
        <w:rPr>
          <w:color w:val="000000"/>
          <w:sz w:val="24"/>
        </w:rPr>
        <w:t>（8）已标价工作量清单或预算书（如果有）；</w:t>
      </w:r>
    </w:p>
    <w:p w14:paraId="4878D648">
      <w:pPr>
        <w:spacing w:line="400" w:lineRule="exact"/>
        <w:ind w:firstLine="480" w:firstLineChars="200"/>
        <w:rPr>
          <w:color w:val="000000"/>
          <w:sz w:val="24"/>
        </w:rPr>
      </w:pPr>
      <w:r>
        <w:rPr>
          <w:color w:val="000000"/>
          <w:sz w:val="24"/>
        </w:rPr>
        <w:t>（9）其他合同文件。</w:t>
      </w:r>
    </w:p>
    <w:p w14:paraId="080D3628">
      <w:pPr>
        <w:spacing w:line="400" w:lineRule="exact"/>
        <w:ind w:firstLine="480" w:firstLineChars="200"/>
        <w:rPr>
          <w:color w:val="000000"/>
          <w:sz w:val="24"/>
        </w:rPr>
      </w:pPr>
      <w:r>
        <w:rPr>
          <w:color w:val="000000"/>
          <w:sz w:val="24"/>
        </w:rPr>
        <w:t>上述各项合同文件包括合同当事人就该项合同文件所作出的补充和修改，属于同一类内容的文件，应以最新签署的为准。</w:t>
      </w:r>
    </w:p>
    <w:p w14:paraId="694641E9">
      <w:pPr>
        <w:spacing w:line="400" w:lineRule="exact"/>
        <w:ind w:firstLine="480" w:firstLineChars="200"/>
        <w:rPr>
          <w:color w:val="000000"/>
          <w:sz w:val="24"/>
        </w:rPr>
      </w:pPr>
      <w:r>
        <w:rPr>
          <w:color w:val="000000"/>
          <w:sz w:val="24"/>
        </w:rPr>
        <w:t>在合同订立及履行过程中形成的与合同有关的文件均构成合同文件组成部分，并根据其性质确定优先解释顺序。</w:t>
      </w:r>
    </w:p>
    <w:p w14:paraId="4615E650">
      <w:pPr>
        <w:pStyle w:val="5"/>
        <w:spacing w:line="400" w:lineRule="exact"/>
        <w:ind w:firstLine="0" w:firstLineChars="0"/>
        <w:rPr>
          <w:rFonts w:ascii="Times New Roman" w:hAnsi="Times New Roman"/>
          <w:szCs w:val="24"/>
        </w:rPr>
      </w:pPr>
      <w:bookmarkStart w:id="93" w:name="_Toc389602810"/>
      <w:bookmarkStart w:id="94" w:name="_Toc384026365"/>
      <w:bookmarkStart w:id="95" w:name="_Toc9390"/>
      <w:bookmarkStart w:id="96" w:name="_Toc384137536"/>
      <w:bookmarkStart w:id="97" w:name="_Toc383940891"/>
      <w:bookmarkStart w:id="98" w:name="_Toc4491"/>
      <w:r>
        <w:rPr>
          <w:rFonts w:ascii="Times New Roman" w:hAnsi="Times New Roman"/>
          <w:szCs w:val="24"/>
        </w:rPr>
        <w:t>1.4 图纸</w:t>
      </w:r>
      <w:bookmarkEnd w:id="93"/>
      <w:bookmarkEnd w:id="94"/>
      <w:bookmarkEnd w:id="95"/>
      <w:bookmarkEnd w:id="96"/>
      <w:bookmarkEnd w:id="97"/>
      <w:bookmarkEnd w:id="98"/>
    </w:p>
    <w:p w14:paraId="19442070">
      <w:pPr>
        <w:spacing w:line="400" w:lineRule="exact"/>
        <w:ind w:firstLine="480" w:firstLineChars="200"/>
        <w:rPr>
          <w:color w:val="000000"/>
          <w:sz w:val="24"/>
        </w:rPr>
      </w:pPr>
      <w:r>
        <w:rPr>
          <w:color w:val="000000"/>
          <w:sz w:val="24"/>
        </w:rPr>
        <w:t>承包人应当按照专用合同条款约定的时间和方式，向</w:t>
      </w:r>
      <w:r>
        <w:rPr>
          <w:rFonts w:hint="eastAsia"/>
          <w:color w:val="000000"/>
          <w:sz w:val="24"/>
          <w:lang w:eastAsia="zh-CN"/>
        </w:rPr>
        <w:t>分包人</w:t>
      </w:r>
      <w:r>
        <w:rPr>
          <w:color w:val="000000"/>
          <w:sz w:val="24"/>
        </w:rPr>
        <w:t>提供图纸。承包人至迟不得晚于第6.2.2项</w:t>
      </w:r>
      <w:r>
        <w:rPr>
          <w:color w:val="000000"/>
          <w:kern w:val="0"/>
          <w:sz w:val="24"/>
        </w:rPr>
        <w:t>【劳务作业通知】载明的开始作业日期前7天向</w:t>
      </w:r>
      <w:r>
        <w:rPr>
          <w:rFonts w:hint="eastAsia"/>
          <w:color w:val="000000"/>
          <w:kern w:val="0"/>
          <w:sz w:val="24"/>
          <w:lang w:eastAsia="zh-CN"/>
        </w:rPr>
        <w:t>分包人</w:t>
      </w:r>
      <w:r>
        <w:rPr>
          <w:color w:val="000000"/>
          <w:kern w:val="0"/>
          <w:sz w:val="24"/>
        </w:rPr>
        <w:t>提供图纸。</w:t>
      </w:r>
    </w:p>
    <w:p w14:paraId="2182913B">
      <w:pPr>
        <w:pStyle w:val="5"/>
        <w:spacing w:line="400" w:lineRule="exact"/>
        <w:ind w:firstLine="0" w:firstLineChars="0"/>
        <w:rPr>
          <w:rFonts w:ascii="Times New Roman" w:hAnsi="Times New Roman"/>
          <w:szCs w:val="24"/>
        </w:rPr>
      </w:pPr>
      <w:bookmarkStart w:id="99" w:name="_Toc9550"/>
      <w:bookmarkStart w:id="100" w:name="_Toc17201"/>
      <w:bookmarkStart w:id="101" w:name="_Toc389602811"/>
      <w:bookmarkStart w:id="102" w:name="_Toc384026366"/>
      <w:bookmarkStart w:id="103" w:name="_Toc383940892"/>
      <w:bookmarkStart w:id="104" w:name="_Toc384137537"/>
      <w:r>
        <w:rPr>
          <w:rFonts w:ascii="Times New Roman" w:hAnsi="Times New Roman"/>
          <w:szCs w:val="24"/>
        </w:rPr>
        <w:t>1.5 联络</w:t>
      </w:r>
      <w:bookmarkEnd w:id="99"/>
      <w:bookmarkEnd w:id="100"/>
      <w:bookmarkEnd w:id="101"/>
      <w:bookmarkEnd w:id="102"/>
      <w:bookmarkEnd w:id="103"/>
      <w:bookmarkEnd w:id="104"/>
    </w:p>
    <w:p w14:paraId="52BBBFCD">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1.5.1 与合同有关的通知、指令等文件，均应采用书面形式，并应在合同约定的期限内送达接收人和送达地点。</w:t>
      </w:r>
    </w:p>
    <w:p w14:paraId="7ECA53C2">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1.5.2 承包人和</w:t>
      </w:r>
      <w:r>
        <w:rPr>
          <w:rFonts w:hint="eastAsia"/>
          <w:color w:val="000000"/>
          <w:kern w:val="0"/>
          <w:sz w:val="24"/>
          <w:lang w:eastAsia="zh-CN"/>
        </w:rPr>
        <w:t>分包人</w:t>
      </w:r>
      <w:r>
        <w:rPr>
          <w:color w:val="000000"/>
          <w:kern w:val="0"/>
          <w:sz w:val="24"/>
        </w:rPr>
        <w:t>应在专用合同条款中约定各自的送达接收人和送达地点，并应当及时签收另一方送达至送达地点和指定接收人的来往信函，拒不签收的，由此增加的费用和（或）延误的期限由拒绝接收一方承担。</w:t>
      </w:r>
    </w:p>
    <w:p w14:paraId="1253A6F2">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1.5.3 任何一方合同当事人指定的接收人或送达地点发生变动的，应提前3天以书面形式通知对方。</w:t>
      </w:r>
    </w:p>
    <w:p w14:paraId="4DC34AEA">
      <w:pPr>
        <w:pStyle w:val="5"/>
        <w:spacing w:line="400" w:lineRule="exact"/>
        <w:ind w:firstLine="0" w:firstLineChars="0"/>
        <w:rPr>
          <w:rFonts w:ascii="Times New Roman" w:hAnsi="Times New Roman"/>
          <w:szCs w:val="24"/>
        </w:rPr>
      </w:pPr>
      <w:bookmarkStart w:id="105" w:name="_Toc384026367"/>
      <w:bookmarkStart w:id="106" w:name="_Toc371493159"/>
      <w:bookmarkStart w:id="107" w:name="_Toc374608039"/>
      <w:bookmarkStart w:id="108" w:name="_Toc31348"/>
      <w:bookmarkStart w:id="109" w:name="_Toc8067"/>
      <w:bookmarkStart w:id="110" w:name="_Toc351203507"/>
      <w:bookmarkStart w:id="111" w:name="_Toc384137538"/>
      <w:bookmarkStart w:id="112" w:name="_Toc383940893"/>
      <w:bookmarkStart w:id="113" w:name="_Toc389602812"/>
      <w:r>
        <w:rPr>
          <w:rFonts w:ascii="Times New Roman" w:hAnsi="Times New Roman"/>
          <w:szCs w:val="24"/>
        </w:rPr>
        <w:t>1</w:t>
      </w:r>
      <w:bookmarkStart w:id="114" w:name="_Toc337558738"/>
      <w:r>
        <w:rPr>
          <w:rFonts w:ascii="Times New Roman" w:hAnsi="Times New Roman"/>
          <w:szCs w:val="24"/>
        </w:rPr>
        <w:t>.6 保密</w:t>
      </w:r>
      <w:bookmarkEnd w:id="105"/>
      <w:bookmarkEnd w:id="106"/>
      <w:bookmarkEnd w:id="107"/>
      <w:bookmarkEnd w:id="108"/>
      <w:bookmarkEnd w:id="109"/>
      <w:bookmarkEnd w:id="110"/>
      <w:bookmarkEnd w:id="111"/>
      <w:bookmarkEnd w:id="112"/>
      <w:bookmarkEnd w:id="113"/>
    </w:p>
    <w:bookmarkEnd w:id="114"/>
    <w:p w14:paraId="3E683BFE">
      <w:pPr>
        <w:autoSpaceDE w:val="0"/>
        <w:autoSpaceDN w:val="0"/>
        <w:adjustRightInd w:val="0"/>
        <w:snapToGrid w:val="0"/>
        <w:spacing w:line="400" w:lineRule="exact"/>
        <w:ind w:firstLine="480" w:firstLineChars="200"/>
        <w:jc w:val="left"/>
        <w:rPr>
          <w:color w:val="000000"/>
          <w:sz w:val="24"/>
        </w:rPr>
      </w:pPr>
      <w:r>
        <w:rPr>
          <w:color w:val="000000"/>
          <w:kern w:val="0"/>
          <w:sz w:val="24"/>
        </w:rPr>
        <w:t>除法律规定或专用合同条款另有约定外，未经承包人书面同意，</w:t>
      </w:r>
      <w:r>
        <w:rPr>
          <w:rFonts w:hint="eastAsia"/>
          <w:color w:val="000000"/>
          <w:kern w:val="0"/>
          <w:sz w:val="24"/>
          <w:lang w:eastAsia="zh-CN"/>
        </w:rPr>
        <w:t>分包人</w:t>
      </w:r>
      <w:r>
        <w:rPr>
          <w:color w:val="000000"/>
          <w:kern w:val="0"/>
          <w:sz w:val="24"/>
        </w:rPr>
        <w:t>不得将承包人提供的图纸、文件以及声明需要保密的资料信息等商业秘密泄露给第三方。除法律规定或合同另有约定外，未经</w:t>
      </w:r>
      <w:r>
        <w:rPr>
          <w:rFonts w:hint="eastAsia"/>
          <w:color w:val="000000"/>
          <w:kern w:val="0"/>
          <w:sz w:val="24"/>
          <w:lang w:eastAsia="zh-CN"/>
        </w:rPr>
        <w:t>分包人</w:t>
      </w:r>
      <w:r>
        <w:rPr>
          <w:color w:val="000000"/>
          <w:kern w:val="0"/>
          <w:sz w:val="24"/>
        </w:rPr>
        <w:t>同意，承包人不得将</w:t>
      </w:r>
      <w:r>
        <w:rPr>
          <w:rFonts w:hint="eastAsia"/>
          <w:color w:val="000000"/>
          <w:kern w:val="0"/>
          <w:sz w:val="24"/>
          <w:lang w:eastAsia="zh-CN"/>
        </w:rPr>
        <w:t>分包人</w:t>
      </w:r>
      <w:r>
        <w:rPr>
          <w:color w:val="000000"/>
          <w:kern w:val="0"/>
          <w:sz w:val="24"/>
        </w:rPr>
        <w:t>提供的技术秘密及声明需要保密的资料信息等商业秘密泄露给第三方。</w:t>
      </w:r>
    </w:p>
    <w:p w14:paraId="196FA82D">
      <w:pPr>
        <w:pStyle w:val="4"/>
        <w:spacing w:line="400" w:lineRule="exact"/>
        <w:ind w:firstLine="0" w:firstLineChars="0"/>
        <w:rPr>
          <w:rFonts w:ascii="Times New Roman" w:hAnsi="Times New Roman"/>
          <w:sz w:val="24"/>
          <w:szCs w:val="24"/>
        </w:rPr>
      </w:pPr>
      <w:bookmarkStart w:id="115" w:name="_Toc384026368"/>
      <w:bookmarkStart w:id="116" w:name="_Toc25529"/>
      <w:bookmarkStart w:id="117" w:name="_Toc383940894"/>
      <w:bookmarkStart w:id="118" w:name="_Toc389602813"/>
      <w:bookmarkStart w:id="119" w:name="_Toc16858"/>
      <w:bookmarkStart w:id="120" w:name="_Toc384137539"/>
      <w:r>
        <w:rPr>
          <w:rFonts w:ascii="Times New Roman" w:hAnsi="Times New Roman"/>
          <w:sz w:val="24"/>
          <w:szCs w:val="24"/>
        </w:rPr>
        <w:t>2. 承包人</w:t>
      </w:r>
      <w:bookmarkEnd w:id="115"/>
      <w:bookmarkEnd w:id="116"/>
      <w:bookmarkEnd w:id="117"/>
      <w:bookmarkEnd w:id="118"/>
      <w:bookmarkEnd w:id="119"/>
      <w:bookmarkEnd w:id="120"/>
    </w:p>
    <w:p w14:paraId="6BF85955">
      <w:pPr>
        <w:pStyle w:val="5"/>
        <w:spacing w:line="400" w:lineRule="exact"/>
        <w:ind w:firstLine="0" w:firstLineChars="0"/>
        <w:rPr>
          <w:rFonts w:ascii="Times New Roman" w:hAnsi="Times New Roman"/>
          <w:szCs w:val="24"/>
        </w:rPr>
      </w:pPr>
      <w:bookmarkStart w:id="121" w:name="_Toc383940895"/>
      <w:bookmarkStart w:id="122" w:name="_Toc25710"/>
      <w:bookmarkStart w:id="123" w:name="_Toc21409"/>
      <w:bookmarkStart w:id="124" w:name="_Toc384026369"/>
      <w:bookmarkStart w:id="125" w:name="_Toc389602814"/>
      <w:bookmarkStart w:id="126" w:name="_Toc384137540"/>
      <w:r>
        <w:rPr>
          <w:rFonts w:ascii="Times New Roman" w:hAnsi="Times New Roman"/>
          <w:szCs w:val="24"/>
        </w:rPr>
        <w:t>2.1 承包合同的提供</w:t>
      </w:r>
      <w:bookmarkEnd w:id="121"/>
      <w:bookmarkEnd w:id="122"/>
      <w:bookmarkEnd w:id="123"/>
      <w:bookmarkEnd w:id="124"/>
      <w:bookmarkEnd w:id="125"/>
      <w:bookmarkEnd w:id="126"/>
      <w:r>
        <w:rPr>
          <w:rFonts w:ascii="Times New Roman" w:hAnsi="Times New Roman"/>
          <w:szCs w:val="24"/>
        </w:rPr>
        <w:t xml:space="preserve">  </w:t>
      </w:r>
    </w:p>
    <w:p w14:paraId="2F1F72F2">
      <w:pPr>
        <w:spacing w:line="400" w:lineRule="exact"/>
        <w:ind w:firstLine="360" w:firstLineChars="150"/>
        <w:rPr>
          <w:color w:val="000000"/>
          <w:sz w:val="24"/>
        </w:rPr>
      </w:pPr>
      <w:r>
        <w:rPr>
          <w:color w:val="000000"/>
          <w:sz w:val="24"/>
        </w:rPr>
        <w:t>承包人应提供承包合同供</w:t>
      </w:r>
      <w:r>
        <w:rPr>
          <w:rFonts w:hint="eastAsia"/>
          <w:color w:val="000000"/>
          <w:sz w:val="24"/>
          <w:lang w:eastAsia="zh-CN"/>
        </w:rPr>
        <w:t>分包人</w:t>
      </w:r>
      <w:r>
        <w:rPr>
          <w:color w:val="000000"/>
          <w:sz w:val="24"/>
        </w:rPr>
        <w:t>查阅。当</w:t>
      </w:r>
      <w:r>
        <w:rPr>
          <w:rFonts w:hint="eastAsia"/>
          <w:color w:val="000000"/>
          <w:sz w:val="24"/>
          <w:lang w:eastAsia="zh-CN"/>
        </w:rPr>
        <w:t>分包人</w:t>
      </w:r>
      <w:r>
        <w:rPr>
          <w:color w:val="000000"/>
          <w:sz w:val="24"/>
        </w:rPr>
        <w:t>要求时，承包人应向</w:t>
      </w:r>
      <w:r>
        <w:rPr>
          <w:rFonts w:hint="eastAsia"/>
          <w:color w:val="000000"/>
          <w:sz w:val="24"/>
          <w:lang w:eastAsia="zh-CN"/>
        </w:rPr>
        <w:t>分包人</w:t>
      </w:r>
      <w:r>
        <w:rPr>
          <w:color w:val="000000"/>
          <w:sz w:val="24"/>
        </w:rPr>
        <w:t>提供一份承包合同的副本或复印件，但有关承包合同的价格和涉及商业秘密的除外。</w:t>
      </w:r>
    </w:p>
    <w:p w14:paraId="68BBB80C">
      <w:pPr>
        <w:pStyle w:val="5"/>
        <w:spacing w:line="400" w:lineRule="exact"/>
        <w:ind w:firstLine="0" w:firstLineChars="0"/>
        <w:rPr>
          <w:rFonts w:ascii="Times New Roman" w:hAnsi="Times New Roman"/>
          <w:szCs w:val="24"/>
        </w:rPr>
      </w:pPr>
      <w:bookmarkStart w:id="127" w:name="_Toc12211"/>
      <w:bookmarkStart w:id="128" w:name="_Toc384137541"/>
      <w:bookmarkStart w:id="129" w:name="_Toc384026370"/>
      <w:bookmarkStart w:id="130" w:name="_Toc28891"/>
      <w:bookmarkStart w:id="131" w:name="_Toc383940896"/>
      <w:bookmarkStart w:id="132" w:name="_Toc389602815"/>
      <w:r>
        <w:rPr>
          <w:rFonts w:ascii="Times New Roman" w:hAnsi="Times New Roman"/>
          <w:szCs w:val="24"/>
        </w:rPr>
        <w:t>2.2 劳务作业现场和工作条件</w:t>
      </w:r>
      <w:bookmarkEnd w:id="127"/>
      <w:bookmarkEnd w:id="128"/>
      <w:bookmarkEnd w:id="129"/>
      <w:bookmarkEnd w:id="130"/>
      <w:bookmarkEnd w:id="131"/>
      <w:bookmarkEnd w:id="132"/>
    </w:p>
    <w:p w14:paraId="230FF9BA">
      <w:pPr>
        <w:spacing w:line="400" w:lineRule="exact"/>
        <w:ind w:firstLine="480" w:firstLineChars="200"/>
        <w:rPr>
          <w:color w:val="000000"/>
          <w:sz w:val="24"/>
        </w:rPr>
      </w:pPr>
      <w:r>
        <w:rPr>
          <w:color w:val="000000"/>
          <w:sz w:val="24"/>
        </w:rPr>
        <w:t>2.2.1 除专用合同条款另有约定外，承包人至迟不得晚于开始工作日期7天前向</w:t>
      </w:r>
      <w:r>
        <w:rPr>
          <w:rFonts w:hint="eastAsia"/>
          <w:color w:val="000000"/>
          <w:sz w:val="24"/>
          <w:lang w:eastAsia="zh-CN"/>
        </w:rPr>
        <w:t>分包人</w:t>
      </w:r>
      <w:r>
        <w:rPr>
          <w:color w:val="000000"/>
          <w:sz w:val="24"/>
        </w:rPr>
        <w:t>交付具备劳务作业条件的劳务作业现场。</w:t>
      </w:r>
    </w:p>
    <w:p w14:paraId="6AB5909D">
      <w:pPr>
        <w:spacing w:line="400" w:lineRule="exact"/>
        <w:ind w:firstLine="480" w:firstLineChars="200"/>
        <w:rPr>
          <w:color w:val="000000"/>
          <w:sz w:val="24"/>
        </w:rPr>
      </w:pPr>
      <w:r>
        <w:rPr>
          <w:color w:val="000000"/>
          <w:sz w:val="24"/>
        </w:rPr>
        <w:t>2.2.2 除专用合同条款另有约定外，承包人负责提供劳务作业所需要的劳务作业条件，包括：</w:t>
      </w:r>
    </w:p>
    <w:p w14:paraId="11E777B8">
      <w:pPr>
        <w:spacing w:line="400" w:lineRule="exact"/>
        <w:ind w:firstLine="480" w:firstLineChars="200"/>
        <w:rPr>
          <w:color w:val="000000"/>
          <w:sz w:val="24"/>
        </w:rPr>
      </w:pPr>
      <w:r>
        <w:rPr>
          <w:color w:val="000000"/>
          <w:sz w:val="24"/>
        </w:rPr>
        <w:t>（1）将作业所需的用水、电力、通讯线路等必需的条件接至劳务作业现场内；</w:t>
      </w:r>
    </w:p>
    <w:p w14:paraId="642D0E01">
      <w:pPr>
        <w:spacing w:line="400" w:lineRule="exact"/>
        <w:ind w:firstLine="480" w:firstLineChars="200"/>
        <w:rPr>
          <w:color w:val="000000"/>
          <w:sz w:val="24"/>
        </w:rPr>
      </w:pPr>
      <w:r>
        <w:rPr>
          <w:color w:val="000000"/>
          <w:sz w:val="24"/>
        </w:rPr>
        <w:t>（2）向</w:t>
      </w:r>
      <w:r>
        <w:rPr>
          <w:rFonts w:hint="eastAsia"/>
          <w:color w:val="000000"/>
          <w:sz w:val="24"/>
          <w:lang w:eastAsia="zh-CN"/>
        </w:rPr>
        <w:t>分包人</w:t>
      </w:r>
      <w:r>
        <w:rPr>
          <w:color w:val="000000"/>
          <w:sz w:val="24"/>
        </w:rPr>
        <w:t>提供劳务作业所需要的进入劳务作业现场的交通条件；</w:t>
      </w:r>
    </w:p>
    <w:p w14:paraId="4D2FD83A">
      <w:pPr>
        <w:spacing w:line="400" w:lineRule="exact"/>
        <w:ind w:firstLine="480" w:firstLineChars="200"/>
        <w:rPr>
          <w:color w:val="000000"/>
          <w:sz w:val="24"/>
        </w:rPr>
      </w:pPr>
      <w:r>
        <w:rPr>
          <w:color w:val="000000"/>
          <w:sz w:val="24"/>
        </w:rPr>
        <w:t>（3）向</w:t>
      </w:r>
      <w:r>
        <w:rPr>
          <w:rFonts w:hint="eastAsia"/>
          <w:color w:val="000000"/>
          <w:sz w:val="24"/>
          <w:lang w:eastAsia="zh-CN"/>
        </w:rPr>
        <w:t>分包人</w:t>
      </w:r>
      <w:r>
        <w:rPr>
          <w:color w:val="000000"/>
          <w:sz w:val="24"/>
        </w:rPr>
        <w:t>提供劳务作业所需的工程地质和地下管网线路资料；</w:t>
      </w:r>
    </w:p>
    <w:p w14:paraId="5A79CBF5">
      <w:pPr>
        <w:spacing w:line="400" w:lineRule="exact"/>
        <w:ind w:firstLine="480" w:firstLineChars="200"/>
        <w:rPr>
          <w:color w:val="000000"/>
          <w:sz w:val="24"/>
        </w:rPr>
      </w:pPr>
      <w:r>
        <w:rPr>
          <w:color w:val="000000"/>
          <w:sz w:val="24"/>
        </w:rPr>
        <w:t>（4）完成办理劳务作业所需的各种证件、批件等手续，但涉及</w:t>
      </w:r>
      <w:r>
        <w:rPr>
          <w:rFonts w:hint="eastAsia"/>
          <w:color w:val="000000"/>
          <w:sz w:val="24"/>
          <w:lang w:eastAsia="zh-CN"/>
        </w:rPr>
        <w:t>分包人</w:t>
      </w:r>
      <w:r>
        <w:rPr>
          <w:color w:val="000000"/>
          <w:sz w:val="24"/>
        </w:rPr>
        <w:t>需依法自行办理的手续除外；</w:t>
      </w:r>
    </w:p>
    <w:p w14:paraId="16CA4688">
      <w:pPr>
        <w:spacing w:line="400" w:lineRule="exact"/>
        <w:ind w:firstLine="480" w:firstLineChars="200"/>
        <w:rPr>
          <w:color w:val="000000"/>
          <w:sz w:val="24"/>
        </w:rPr>
      </w:pPr>
      <w:r>
        <w:rPr>
          <w:color w:val="000000"/>
          <w:sz w:val="24"/>
        </w:rPr>
        <w:t>（5）按照专用合同条款约定提供的劳务作业人员住宿等其他设施和条件。</w:t>
      </w:r>
    </w:p>
    <w:p w14:paraId="24D60049">
      <w:pPr>
        <w:pStyle w:val="5"/>
        <w:spacing w:line="400" w:lineRule="exact"/>
        <w:ind w:firstLine="0" w:firstLineChars="0"/>
        <w:rPr>
          <w:rFonts w:ascii="Times New Roman" w:hAnsi="Times New Roman"/>
          <w:szCs w:val="24"/>
        </w:rPr>
      </w:pPr>
      <w:bookmarkStart w:id="133" w:name="_Toc389602816"/>
      <w:bookmarkStart w:id="134" w:name="_Toc10923"/>
      <w:bookmarkStart w:id="135" w:name="_Toc384137542"/>
      <w:bookmarkStart w:id="136" w:name="_Toc384026371"/>
      <w:bookmarkStart w:id="137" w:name="_Toc7400"/>
      <w:bookmarkStart w:id="138" w:name="_Toc383940897"/>
      <w:r>
        <w:rPr>
          <w:rFonts w:ascii="Times New Roman" w:hAnsi="Times New Roman"/>
          <w:szCs w:val="24"/>
        </w:rPr>
        <w:t>2.3 承包人项目经理</w:t>
      </w:r>
      <w:bookmarkEnd w:id="133"/>
      <w:bookmarkEnd w:id="134"/>
      <w:bookmarkEnd w:id="135"/>
      <w:bookmarkEnd w:id="136"/>
      <w:bookmarkEnd w:id="137"/>
      <w:bookmarkEnd w:id="138"/>
    </w:p>
    <w:p w14:paraId="040CC195">
      <w:pPr>
        <w:spacing w:line="400" w:lineRule="exact"/>
        <w:ind w:firstLine="480" w:firstLineChars="200"/>
        <w:rPr>
          <w:bCs/>
          <w:iCs/>
          <w:color w:val="000000"/>
          <w:sz w:val="24"/>
        </w:rPr>
      </w:pPr>
      <w:r>
        <w:rPr>
          <w:bCs/>
          <w:iCs/>
          <w:color w:val="000000"/>
          <w:sz w:val="24"/>
        </w:rPr>
        <w:t>承包人应在专用合同条款中明确其派驻劳务作业现场的项目经理的姓名、职称、注册执业证书编号、联系方式及授权范围等事项，项目经理经承包人授权后代表承包人履行合同。</w:t>
      </w:r>
    </w:p>
    <w:p w14:paraId="53B70CEF">
      <w:pPr>
        <w:pStyle w:val="4"/>
        <w:spacing w:line="400" w:lineRule="exact"/>
        <w:ind w:firstLine="0" w:firstLineChars="0"/>
        <w:rPr>
          <w:rFonts w:hint="eastAsia" w:ascii="Times New Roman" w:hAnsi="Times New Roman" w:eastAsia="宋体"/>
          <w:sz w:val="24"/>
          <w:szCs w:val="24"/>
          <w:lang w:eastAsia="zh-CN"/>
        </w:rPr>
      </w:pPr>
      <w:bookmarkStart w:id="139" w:name="_Toc27953"/>
      <w:bookmarkStart w:id="140" w:name="_Toc389602817"/>
      <w:bookmarkStart w:id="141" w:name="_Toc384026372"/>
      <w:bookmarkStart w:id="142" w:name="_Toc384137543"/>
      <w:bookmarkStart w:id="143" w:name="_Toc383940898"/>
      <w:bookmarkStart w:id="144" w:name="_Toc685"/>
      <w:r>
        <w:rPr>
          <w:rFonts w:ascii="Times New Roman" w:hAnsi="Times New Roman"/>
          <w:sz w:val="24"/>
          <w:szCs w:val="24"/>
        </w:rPr>
        <w:t xml:space="preserve">3. </w:t>
      </w:r>
      <w:bookmarkEnd w:id="139"/>
      <w:bookmarkEnd w:id="140"/>
      <w:bookmarkEnd w:id="141"/>
      <w:bookmarkEnd w:id="142"/>
      <w:bookmarkEnd w:id="143"/>
      <w:r>
        <w:rPr>
          <w:rFonts w:hint="eastAsia" w:ascii="Times New Roman" w:hAnsi="Times New Roman"/>
          <w:sz w:val="24"/>
          <w:szCs w:val="24"/>
          <w:lang w:eastAsia="zh-CN"/>
        </w:rPr>
        <w:t>分包人</w:t>
      </w:r>
      <w:bookmarkEnd w:id="144"/>
    </w:p>
    <w:p w14:paraId="26A96376">
      <w:pPr>
        <w:pStyle w:val="5"/>
        <w:spacing w:line="400" w:lineRule="exact"/>
        <w:ind w:firstLine="0" w:firstLineChars="0"/>
        <w:rPr>
          <w:rFonts w:ascii="Times New Roman" w:hAnsi="Times New Roman"/>
          <w:szCs w:val="24"/>
        </w:rPr>
      </w:pPr>
      <w:bookmarkStart w:id="145" w:name="_Toc10353"/>
      <w:bookmarkStart w:id="146" w:name="_Toc389602818"/>
      <w:bookmarkStart w:id="147" w:name="_Toc383940899"/>
      <w:bookmarkStart w:id="148" w:name="_Toc384137544"/>
      <w:bookmarkStart w:id="149" w:name="_Toc384026373"/>
      <w:bookmarkStart w:id="150" w:name="_Toc14818"/>
      <w:r>
        <w:rPr>
          <w:rFonts w:ascii="Times New Roman" w:hAnsi="Times New Roman"/>
          <w:szCs w:val="24"/>
        </w:rPr>
        <w:t xml:space="preserve">3.1 </w:t>
      </w:r>
      <w:r>
        <w:rPr>
          <w:rFonts w:hint="eastAsia" w:ascii="Times New Roman" w:hAnsi="Times New Roman"/>
          <w:szCs w:val="24"/>
          <w:lang w:eastAsia="zh-CN"/>
        </w:rPr>
        <w:t>分包人</w:t>
      </w:r>
      <w:r>
        <w:rPr>
          <w:rFonts w:ascii="Times New Roman" w:hAnsi="Times New Roman"/>
          <w:szCs w:val="24"/>
        </w:rPr>
        <w:t>的一般义务</w:t>
      </w:r>
      <w:bookmarkEnd w:id="145"/>
      <w:bookmarkEnd w:id="146"/>
      <w:bookmarkEnd w:id="147"/>
      <w:bookmarkEnd w:id="148"/>
      <w:bookmarkEnd w:id="149"/>
      <w:bookmarkEnd w:id="150"/>
    </w:p>
    <w:p w14:paraId="33D7C882">
      <w:pPr>
        <w:spacing w:line="400" w:lineRule="exact"/>
        <w:ind w:firstLine="480" w:firstLineChars="200"/>
        <w:rPr>
          <w:color w:val="000000"/>
          <w:sz w:val="24"/>
        </w:rPr>
      </w:pPr>
      <w:r>
        <w:rPr>
          <w:rFonts w:hint="eastAsia"/>
          <w:color w:val="000000"/>
          <w:sz w:val="24"/>
          <w:lang w:eastAsia="zh-CN"/>
        </w:rPr>
        <w:t>分包人</w:t>
      </w:r>
      <w:r>
        <w:rPr>
          <w:color w:val="000000"/>
          <w:sz w:val="24"/>
        </w:rPr>
        <w:t>在履行合同过程中应遵守法律和工程建设标准规范，并履行以下义务：</w:t>
      </w:r>
    </w:p>
    <w:p w14:paraId="7D59DE12">
      <w:pPr>
        <w:spacing w:line="400" w:lineRule="exact"/>
        <w:ind w:firstLine="480" w:firstLineChars="200"/>
        <w:rPr>
          <w:color w:val="000000"/>
          <w:sz w:val="24"/>
        </w:rPr>
      </w:pPr>
      <w:r>
        <w:rPr>
          <w:color w:val="000000"/>
          <w:sz w:val="24"/>
        </w:rPr>
        <w:t>（1）按照合同、图纸、标准和规范、有关技术要求及劳务作业方案组织劳务作业人员进场作业，并负责成品保护工作；</w:t>
      </w:r>
    </w:p>
    <w:p w14:paraId="12DF335E">
      <w:pPr>
        <w:spacing w:line="400" w:lineRule="exact"/>
        <w:ind w:firstLine="480" w:firstLineChars="200"/>
        <w:rPr>
          <w:color w:val="000000"/>
          <w:sz w:val="24"/>
        </w:rPr>
      </w:pPr>
      <w:r>
        <w:rPr>
          <w:color w:val="000000"/>
          <w:sz w:val="24"/>
        </w:rPr>
        <w:t>（2）承担由于自身原因造成的质量缺陷、工作期限延误、安全事故等责任；</w:t>
      </w:r>
    </w:p>
    <w:p w14:paraId="4470AD74">
      <w:pPr>
        <w:spacing w:line="400" w:lineRule="exact"/>
        <w:ind w:firstLine="480" w:firstLineChars="200"/>
        <w:rPr>
          <w:bCs/>
          <w:color w:val="000000"/>
          <w:sz w:val="24"/>
        </w:rPr>
      </w:pPr>
      <w:r>
        <w:rPr>
          <w:color w:val="000000"/>
          <w:sz w:val="24"/>
        </w:rPr>
        <w:t>（3）</w:t>
      </w:r>
      <w:r>
        <w:rPr>
          <w:bCs/>
          <w:color w:val="000000"/>
          <w:sz w:val="24"/>
        </w:rPr>
        <w:t>履行承包合同中与劳务分包工作有关的</w:t>
      </w:r>
      <w:r>
        <w:rPr>
          <w:rFonts w:hint="eastAsia"/>
          <w:bCs/>
          <w:color w:val="000000"/>
          <w:sz w:val="24"/>
          <w:lang w:eastAsia="zh-CN"/>
        </w:rPr>
        <w:t>分包人</w:t>
      </w:r>
      <w:r>
        <w:rPr>
          <w:bCs/>
          <w:color w:val="000000"/>
          <w:sz w:val="24"/>
        </w:rPr>
        <w:t>的义务，但劳务分包合同明确约定应由承包人履行的义务除外；</w:t>
      </w:r>
    </w:p>
    <w:p w14:paraId="4613CBEC">
      <w:pPr>
        <w:spacing w:line="400" w:lineRule="exact"/>
        <w:ind w:firstLine="480" w:firstLineChars="200"/>
        <w:rPr>
          <w:color w:val="000000"/>
          <w:sz w:val="24"/>
        </w:rPr>
      </w:pPr>
      <w:r>
        <w:rPr>
          <w:bCs/>
          <w:color w:val="000000"/>
          <w:sz w:val="24"/>
        </w:rPr>
        <w:t>（4）</w:t>
      </w:r>
      <w:r>
        <w:rPr>
          <w:color w:val="000000"/>
          <w:sz w:val="24"/>
        </w:rPr>
        <w:t>其它专用合同条款约定的</w:t>
      </w:r>
      <w:r>
        <w:rPr>
          <w:rFonts w:hint="eastAsia"/>
          <w:color w:val="000000"/>
          <w:sz w:val="24"/>
          <w:lang w:eastAsia="zh-CN"/>
        </w:rPr>
        <w:t>分包人</w:t>
      </w:r>
      <w:r>
        <w:rPr>
          <w:color w:val="000000"/>
          <w:sz w:val="24"/>
        </w:rPr>
        <w:t>应当承担的义务。</w:t>
      </w:r>
    </w:p>
    <w:p w14:paraId="58DC534D">
      <w:pPr>
        <w:pStyle w:val="5"/>
        <w:spacing w:line="400" w:lineRule="exact"/>
        <w:ind w:firstLine="0" w:firstLineChars="0"/>
        <w:rPr>
          <w:rFonts w:ascii="Times New Roman" w:hAnsi="Times New Roman"/>
          <w:szCs w:val="24"/>
        </w:rPr>
      </w:pPr>
      <w:bookmarkStart w:id="151" w:name="_Toc13868"/>
      <w:bookmarkStart w:id="152" w:name="_Toc18601"/>
      <w:bookmarkStart w:id="153" w:name="_Toc384026374"/>
      <w:bookmarkStart w:id="154" w:name="_Toc383940900"/>
      <w:bookmarkStart w:id="155" w:name="_Toc389602819"/>
      <w:bookmarkStart w:id="156" w:name="_Toc384137545"/>
      <w:r>
        <w:rPr>
          <w:rFonts w:ascii="Times New Roman" w:hAnsi="Times New Roman"/>
          <w:szCs w:val="24"/>
        </w:rPr>
        <w:t>3.2 劳务分包项目负责人</w:t>
      </w:r>
      <w:bookmarkEnd w:id="151"/>
      <w:bookmarkEnd w:id="152"/>
      <w:bookmarkEnd w:id="153"/>
      <w:bookmarkEnd w:id="154"/>
      <w:bookmarkEnd w:id="155"/>
      <w:bookmarkEnd w:id="156"/>
    </w:p>
    <w:p w14:paraId="721333D2">
      <w:pPr>
        <w:spacing w:line="400" w:lineRule="exact"/>
        <w:ind w:firstLine="480" w:firstLineChars="200"/>
        <w:rPr>
          <w:bCs/>
          <w:iCs/>
          <w:color w:val="000000"/>
          <w:sz w:val="24"/>
        </w:rPr>
      </w:pPr>
      <w:r>
        <w:rPr>
          <w:rFonts w:hint="eastAsia"/>
          <w:bCs/>
          <w:iCs/>
          <w:color w:val="000000"/>
          <w:sz w:val="24"/>
          <w:lang w:eastAsia="zh-CN"/>
        </w:rPr>
        <w:t>分包人</w:t>
      </w:r>
      <w:r>
        <w:rPr>
          <w:bCs/>
          <w:iCs/>
          <w:color w:val="000000"/>
          <w:sz w:val="24"/>
        </w:rPr>
        <w:t>应在专用合同条款中明确其派驻劳务作业现场的项目负责人的姓名、身份证号、联系方式及授权范围等事项，项目负责人经</w:t>
      </w:r>
      <w:r>
        <w:rPr>
          <w:rFonts w:hint="eastAsia"/>
          <w:bCs/>
          <w:iCs/>
          <w:color w:val="000000"/>
          <w:sz w:val="24"/>
          <w:lang w:eastAsia="zh-CN"/>
        </w:rPr>
        <w:t>分包人</w:t>
      </w:r>
      <w:r>
        <w:rPr>
          <w:bCs/>
          <w:iCs/>
          <w:color w:val="000000"/>
          <w:sz w:val="24"/>
        </w:rPr>
        <w:t>授权后代表</w:t>
      </w:r>
      <w:r>
        <w:rPr>
          <w:rFonts w:hint="eastAsia"/>
          <w:bCs/>
          <w:iCs/>
          <w:color w:val="000000"/>
          <w:sz w:val="24"/>
          <w:lang w:eastAsia="zh-CN"/>
        </w:rPr>
        <w:t>分包人</w:t>
      </w:r>
      <w:r>
        <w:rPr>
          <w:bCs/>
          <w:iCs/>
          <w:color w:val="000000"/>
          <w:sz w:val="24"/>
        </w:rPr>
        <w:t>履行合同。</w:t>
      </w:r>
    </w:p>
    <w:p w14:paraId="2F99A43D">
      <w:pPr>
        <w:spacing w:line="400" w:lineRule="exact"/>
        <w:ind w:firstLine="480" w:firstLineChars="200"/>
        <w:rPr>
          <w:bCs/>
          <w:iCs/>
          <w:color w:val="000000"/>
          <w:sz w:val="24"/>
        </w:rPr>
      </w:pPr>
      <w:r>
        <w:rPr>
          <w:bCs/>
          <w:iCs/>
          <w:color w:val="000000"/>
          <w:sz w:val="24"/>
        </w:rPr>
        <w:t>项目负责人应是</w:t>
      </w:r>
      <w:r>
        <w:rPr>
          <w:rFonts w:hint="eastAsia"/>
          <w:bCs/>
          <w:iCs/>
          <w:color w:val="000000"/>
          <w:sz w:val="24"/>
          <w:lang w:eastAsia="zh-CN"/>
        </w:rPr>
        <w:t>分包人</w:t>
      </w:r>
      <w:r>
        <w:rPr>
          <w:bCs/>
          <w:iCs/>
          <w:color w:val="000000"/>
          <w:sz w:val="24"/>
        </w:rPr>
        <w:t>正式聘用的员工，</w:t>
      </w:r>
      <w:r>
        <w:rPr>
          <w:rFonts w:hint="eastAsia"/>
          <w:bCs/>
          <w:iCs/>
          <w:color w:val="000000"/>
          <w:sz w:val="24"/>
          <w:lang w:eastAsia="zh-CN"/>
        </w:rPr>
        <w:t>分包人</w:t>
      </w:r>
      <w:r>
        <w:rPr>
          <w:bCs/>
          <w:iCs/>
          <w:color w:val="000000"/>
          <w:sz w:val="24"/>
        </w:rPr>
        <w:t>应向承包人提交项目负责人与</w:t>
      </w:r>
      <w:r>
        <w:rPr>
          <w:rFonts w:hint="eastAsia"/>
          <w:bCs/>
          <w:iCs/>
          <w:color w:val="000000"/>
          <w:sz w:val="24"/>
          <w:lang w:eastAsia="zh-CN"/>
        </w:rPr>
        <w:t>分包人</w:t>
      </w:r>
      <w:r>
        <w:rPr>
          <w:bCs/>
          <w:iCs/>
          <w:color w:val="000000"/>
          <w:sz w:val="24"/>
        </w:rPr>
        <w:t>之间的劳动合同，以及</w:t>
      </w:r>
      <w:r>
        <w:rPr>
          <w:rFonts w:hint="eastAsia"/>
          <w:bCs/>
          <w:iCs/>
          <w:color w:val="000000"/>
          <w:sz w:val="24"/>
          <w:lang w:eastAsia="zh-CN"/>
        </w:rPr>
        <w:t>分包人</w:t>
      </w:r>
      <w:r>
        <w:rPr>
          <w:bCs/>
          <w:iCs/>
          <w:color w:val="000000"/>
          <w:sz w:val="24"/>
        </w:rPr>
        <w:t>为项目负责人缴纳社会保险的有效证明。</w:t>
      </w:r>
    </w:p>
    <w:p w14:paraId="244BDE8D">
      <w:pPr>
        <w:spacing w:line="400" w:lineRule="exact"/>
        <w:ind w:firstLine="480" w:firstLineChars="200"/>
        <w:rPr>
          <w:bCs/>
          <w:iCs/>
          <w:color w:val="000000"/>
          <w:sz w:val="24"/>
        </w:rPr>
      </w:pPr>
      <w:r>
        <w:rPr>
          <w:bCs/>
          <w:iCs/>
          <w:color w:val="000000"/>
          <w:sz w:val="24"/>
        </w:rPr>
        <w:t>项目负责人应常驻劳务作业现场，每月在劳务作业现场时间不得少于专用合同条款约定的天数。</w:t>
      </w:r>
    </w:p>
    <w:p w14:paraId="48DD8BB8">
      <w:pPr>
        <w:spacing w:line="400" w:lineRule="exact"/>
        <w:ind w:firstLine="480" w:firstLineChars="200"/>
        <w:rPr>
          <w:bCs/>
          <w:iCs/>
          <w:color w:val="000000"/>
          <w:sz w:val="24"/>
        </w:rPr>
      </w:pPr>
      <w:r>
        <w:rPr>
          <w:rFonts w:hint="eastAsia"/>
          <w:bCs/>
          <w:iCs/>
          <w:color w:val="000000"/>
          <w:sz w:val="24"/>
          <w:lang w:eastAsia="zh-CN"/>
        </w:rPr>
        <w:t>分包人</w:t>
      </w:r>
      <w:r>
        <w:rPr>
          <w:bCs/>
          <w:iCs/>
          <w:color w:val="000000"/>
          <w:sz w:val="24"/>
        </w:rPr>
        <w:t>违反上述约定的，应按照专用合同条款的约定，承担违约责任。</w:t>
      </w:r>
    </w:p>
    <w:p w14:paraId="785DA816">
      <w:pPr>
        <w:pStyle w:val="5"/>
        <w:spacing w:line="400" w:lineRule="exact"/>
        <w:ind w:firstLine="0" w:firstLineChars="0"/>
        <w:rPr>
          <w:rFonts w:ascii="Times New Roman" w:hAnsi="Times New Roman"/>
          <w:szCs w:val="24"/>
        </w:rPr>
      </w:pPr>
      <w:bookmarkStart w:id="157" w:name="_Toc383940901"/>
      <w:bookmarkStart w:id="158" w:name="_Toc384137546"/>
      <w:bookmarkStart w:id="159" w:name="_Toc30028"/>
      <w:bookmarkStart w:id="160" w:name="_Toc14005"/>
      <w:bookmarkStart w:id="161" w:name="_Toc389602820"/>
      <w:bookmarkStart w:id="162" w:name="_Toc384026375"/>
      <w:r>
        <w:rPr>
          <w:rFonts w:ascii="Times New Roman" w:hAnsi="Times New Roman"/>
          <w:szCs w:val="24"/>
        </w:rPr>
        <w:t>3.3 劳务作业管理人员</w:t>
      </w:r>
      <w:bookmarkEnd w:id="157"/>
      <w:bookmarkEnd w:id="158"/>
      <w:bookmarkEnd w:id="159"/>
      <w:bookmarkEnd w:id="160"/>
      <w:bookmarkEnd w:id="161"/>
      <w:bookmarkEnd w:id="162"/>
    </w:p>
    <w:p w14:paraId="45492F7D">
      <w:pPr>
        <w:autoSpaceDE w:val="0"/>
        <w:autoSpaceDN w:val="0"/>
        <w:adjustRightInd w:val="0"/>
        <w:spacing w:line="400" w:lineRule="exact"/>
        <w:ind w:firstLine="480" w:firstLineChars="200"/>
        <w:jc w:val="left"/>
        <w:rPr>
          <w:color w:val="000000"/>
          <w:kern w:val="0"/>
          <w:sz w:val="24"/>
        </w:rPr>
      </w:pPr>
      <w:r>
        <w:rPr>
          <w:sz w:val="24"/>
        </w:rPr>
        <w:t>除专用合同条款另有约定外，</w:t>
      </w:r>
      <w:r>
        <w:rPr>
          <w:rFonts w:hint="eastAsia"/>
          <w:color w:val="000000"/>
          <w:kern w:val="0"/>
          <w:sz w:val="24"/>
          <w:lang w:eastAsia="zh-CN"/>
        </w:rPr>
        <w:t>分包人</w:t>
      </w:r>
      <w:r>
        <w:rPr>
          <w:color w:val="000000"/>
          <w:kern w:val="0"/>
          <w:sz w:val="24"/>
        </w:rPr>
        <w:t>应在接到劳务作业通知后7天内，向承包人提交</w:t>
      </w:r>
      <w:r>
        <w:rPr>
          <w:rFonts w:hint="eastAsia"/>
          <w:color w:val="000000"/>
          <w:kern w:val="0"/>
          <w:sz w:val="24"/>
          <w:lang w:eastAsia="zh-CN"/>
        </w:rPr>
        <w:t>分包人</w:t>
      </w:r>
      <w:r>
        <w:rPr>
          <w:color w:val="000000"/>
          <w:kern w:val="0"/>
          <w:sz w:val="24"/>
        </w:rPr>
        <w:t>现场劳务作业管理机构及劳务作业管理人员安排的报告，其内容应包括主要劳务作业管理人员名单及其岗位等，并同时提交主要劳务作业管理人员与</w:t>
      </w:r>
      <w:r>
        <w:rPr>
          <w:rFonts w:hint="eastAsia"/>
          <w:color w:val="000000"/>
          <w:kern w:val="0"/>
          <w:sz w:val="24"/>
          <w:lang w:eastAsia="zh-CN"/>
        </w:rPr>
        <w:t>分包人</w:t>
      </w:r>
      <w:r>
        <w:rPr>
          <w:color w:val="000000"/>
          <w:kern w:val="0"/>
          <w:sz w:val="24"/>
        </w:rPr>
        <w:t>之间的劳动关系证明和缴纳社会保险的有效证明。</w:t>
      </w:r>
    </w:p>
    <w:p w14:paraId="21934E38">
      <w:pPr>
        <w:spacing w:line="400" w:lineRule="exact"/>
        <w:ind w:firstLine="480" w:firstLineChars="200"/>
        <w:rPr>
          <w:sz w:val="24"/>
        </w:rPr>
      </w:pPr>
      <w:r>
        <w:rPr>
          <w:rFonts w:hint="eastAsia"/>
          <w:sz w:val="24"/>
          <w:lang w:eastAsia="zh-CN"/>
        </w:rPr>
        <w:t>分包人</w:t>
      </w:r>
      <w:r>
        <w:rPr>
          <w:sz w:val="24"/>
        </w:rPr>
        <w:t>派驻到劳务作业现场的主要劳务作业管理人员应相对稳定。</w:t>
      </w:r>
      <w:r>
        <w:rPr>
          <w:rFonts w:hint="eastAsia"/>
          <w:sz w:val="24"/>
          <w:lang w:eastAsia="zh-CN"/>
        </w:rPr>
        <w:t>分包人</w:t>
      </w:r>
      <w:r>
        <w:rPr>
          <w:sz w:val="24"/>
        </w:rPr>
        <w:t>更换主要劳务作业管理人员时，应提前7天书面通知承包人，并征得承包人书面同意。通知中应当载明继任人员的执业资格、管理经验等资料。</w:t>
      </w:r>
    </w:p>
    <w:p w14:paraId="02498B48">
      <w:pPr>
        <w:pStyle w:val="4"/>
        <w:spacing w:line="400" w:lineRule="exact"/>
        <w:ind w:firstLine="0" w:firstLineChars="0"/>
        <w:rPr>
          <w:rFonts w:ascii="Times New Roman" w:hAnsi="Times New Roman"/>
          <w:sz w:val="24"/>
          <w:szCs w:val="24"/>
        </w:rPr>
      </w:pPr>
      <w:bookmarkStart w:id="163" w:name="_Toc384026376"/>
      <w:bookmarkStart w:id="164" w:name="_Toc384137547"/>
      <w:bookmarkStart w:id="165" w:name="_Toc16874"/>
      <w:bookmarkStart w:id="166" w:name="_Toc389602821"/>
      <w:bookmarkStart w:id="167" w:name="_Toc16219"/>
      <w:bookmarkStart w:id="168" w:name="_Toc383940902"/>
      <w:r>
        <w:rPr>
          <w:rFonts w:ascii="Times New Roman" w:hAnsi="Times New Roman"/>
          <w:sz w:val="24"/>
          <w:szCs w:val="24"/>
        </w:rPr>
        <w:t>4. 劳务作业人员</w:t>
      </w:r>
      <w:bookmarkEnd w:id="163"/>
      <w:bookmarkEnd w:id="164"/>
      <w:bookmarkEnd w:id="165"/>
      <w:bookmarkEnd w:id="166"/>
      <w:bookmarkEnd w:id="167"/>
      <w:bookmarkEnd w:id="168"/>
    </w:p>
    <w:p w14:paraId="3A5721FE">
      <w:pPr>
        <w:pStyle w:val="5"/>
        <w:spacing w:line="400" w:lineRule="exact"/>
        <w:ind w:firstLine="0" w:firstLineChars="0"/>
        <w:rPr>
          <w:rFonts w:ascii="Times New Roman" w:hAnsi="Times New Roman"/>
          <w:szCs w:val="24"/>
        </w:rPr>
      </w:pPr>
      <w:bookmarkStart w:id="169" w:name="_Toc384137548"/>
      <w:bookmarkStart w:id="170" w:name="_Toc383940903"/>
      <w:bookmarkStart w:id="171" w:name="_Toc3117"/>
      <w:bookmarkStart w:id="172" w:name="_Toc389602822"/>
      <w:bookmarkStart w:id="173" w:name="_Toc12381"/>
      <w:bookmarkStart w:id="174" w:name="_Toc384026377"/>
      <w:r>
        <w:rPr>
          <w:rFonts w:ascii="Times New Roman" w:hAnsi="Times New Roman"/>
          <w:szCs w:val="24"/>
        </w:rPr>
        <w:t>4.1 签订书面劳动合同</w:t>
      </w:r>
      <w:bookmarkEnd w:id="169"/>
      <w:bookmarkEnd w:id="170"/>
      <w:bookmarkEnd w:id="171"/>
      <w:bookmarkEnd w:id="172"/>
      <w:bookmarkEnd w:id="173"/>
      <w:bookmarkEnd w:id="174"/>
    </w:p>
    <w:p w14:paraId="03BDA331">
      <w:pPr>
        <w:spacing w:line="400" w:lineRule="exact"/>
        <w:ind w:firstLine="480" w:firstLineChars="200"/>
        <w:rPr>
          <w:sz w:val="24"/>
        </w:rPr>
      </w:pPr>
      <w:r>
        <w:rPr>
          <w:rFonts w:hint="eastAsia"/>
          <w:bCs/>
          <w:iCs/>
          <w:color w:val="000000"/>
          <w:sz w:val="24"/>
          <w:lang w:eastAsia="zh-CN"/>
        </w:rPr>
        <w:t>分包人</w:t>
      </w:r>
      <w:r>
        <w:rPr>
          <w:bCs/>
          <w:iCs/>
          <w:color w:val="000000"/>
          <w:sz w:val="24"/>
        </w:rPr>
        <w:t>应当与劳务作业人员签订书面劳动合同，并每月向承包人提供上月</w:t>
      </w:r>
      <w:r>
        <w:rPr>
          <w:rFonts w:hint="eastAsia"/>
          <w:bCs/>
          <w:iCs/>
          <w:color w:val="000000"/>
          <w:sz w:val="24"/>
          <w:lang w:eastAsia="zh-CN"/>
        </w:rPr>
        <w:t>分包人</w:t>
      </w:r>
      <w:r>
        <w:rPr>
          <w:bCs/>
          <w:iCs/>
          <w:color w:val="000000"/>
          <w:sz w:val="24"/>
        </w:rPr>
        <w:t>在本工程上所有劳务作业人员的劳动合同签署情况、出勤情况、工资核算支付情况及</w:t>
      </w:r>
      <w:r>
        <w:rPr>
          <w:color w:val="000000"/>
          <w:sz w:val="24"/>
        </w:rPr>
        <w:t>人员变动情况</w:t>
      </w:r>
      <w:r>
        <w:rPr>
          <w:bCs/>
          <w:iCs/>
          <w:color w:val="000000"/>
          <w:sz w:val="24"/>
        </w:rPr>
        <w:t>的书面记录。除上述书面记录的用工行为外，</w:t>
      </w:r>
      <w:r>
        <w:rPr>
          <w:rFonts w:hint="eastAsia"/>
          <w:color w:val="000000"/>
          <w:sz w:val="24"/>
          <w:lang w:eastAsia="zh-CN"/>
        </w:rPr>
        <w:t>分包人</w:t>
      </w:r>
      <w:r>
        <w:rPr>
          <w:color w:val="000000"/>
          <w:sz w:val="24"/>
        </w:rPr>
        <w:t>承诺在本工程不存在其他劳务用工行为。</w:t>
      </w:r>
    </w:p>
    <w:p w14:paraId="5797E182">
      <w:pPr>
        <w:pStyle w:val="5"/>
        <w:spacing w:line="400" w:lineRule="exact"/>
        <w:ind w:firstLine="0" w:firstLineChars="0"/>
        <w:rPr>
          <w:rFonts w:ascii="Times New Roman" w:hAnsi="Times New Roman"/>
          <w:szCs w:val="24"/>
        </w:rPr>
      </w:pPr>
      <w:bookmarkStart w:id="175" w:name="_Toc384026378"/>
      <w:bookmarkStart w:id="176" w:name="_Toc383940904"/>
      <w:bookmarkStart w:id="177" w:name="_Toc26107"/>
      <w:bookmarkStart w:id="178" w:name="_Toc389602823"/>
      <w:bookmarkStart w:id="179" w:name="_Toc32618"/>
      <w:bookmarkStart w:id="180" w:name="_Toc384137549"/>
      <w:r>
        <w:rPr>
          <w:rFonts w:ascii="Times New Roman" w:hAnsi="Times New Roman"/>
          <w:szCs w:val="24"/>
        </w:rPr>
        <w:t>4.2 支付劳务作业人员工资</w:t>
      </w:r>
      <w:bookmarkEnd w:id="175"/>
      <w:bookmarkEnd w:id="176"/>
      <w:bookmarkEnd w:id="177"/>
      <w:bookmarkEnd w:id="178"/>
      <w:bookmarkEnd w:id="179"/>
      <w:bookmarkEnd w:id="180"/>
    </w:p>
    <w:p w14:paraId="1E9191B2">
      <w:pPr>
        <w:spacing w:line="400" w:lineRule="exact"/>
        <w:ind w:firstLine="480" w:firstLineChars="200"/>
        <w:rPr>
          <w:color w:val="000000"/>
          <w:sz w:val="24"/>
        </w:rPr>
      </w:pPr>
      <w:r>
        <w:rPr>
          <w:rFonts w:hint="eastAsia"/>
          <w:bCs/>
          <w:iCs/>
          <w:color w:val="000000"/>
          <w:sz w:val="24"/>
          <w:lang w:eastAsia="zh-CN"/>
        </w:rPr>
        <w:t>分包人</w:t>
      </w:r>
      <w:r>
        <w:rPr>
          <w:bCs/>
          <w:iCs/>
          <w:color w:val="000000"/>
          <w:sz w:val="24"/>
        </w:rPr>
        <w:t>应当每月按时足额支付劳务作业人员工资</w:t>
      </w:r>
      <w:r>
        <w:rPr>
          <w:color w:val="000000"/>
          <w:sz w:val="24"/>
        </w:rPr>
        <w:t>并支付法定社会保险</w:t>
      </w:r>
      <w:r>
        <w:rPr>
          <w:bCs/>
          <w:iCs/>
          <w:color w:val="000000"/>
          <w:sz w:val="24"/>
        </w:rPr>
        <w:t>，劳务作业人员工资不得低于工程所在地最低工资标准，</w:t>
      </w:r>
      <w:r>
        <w:rPr>
          <w:color w:val="000000"/>
          <w:sz w:val="24"/>
        </w:rPr>
        <w:t>并于每月25日之前将上月的工资发放及社会保险支付情况书面提交承包人。否则，承包人有权暂停支付最近一期及以后各期劳务分包合同价款。</w:t>
      </w:r>
    </w:p>
    <w:p w14:paraId="6EFFF946">
      <w:pPr>
        <w:spacing w:line="400" w:lineRule="exact"/>
        <w:ind w:firstLine="499" w:firstLineChars="208"/>
        <w:rPr>
          <w:color w:val="000000"/>
          <w:sz w:val="24"/>
        </w:rPr>
      </w:pPr>
      <w:r>
        <w:rPr>
          <w:rFonts w:hint="eastAsia"/>
          <w:color w:val="000000"/>
          <w:sz w:val="24"/>
          <w:lang w:eastAsia="zh-CN"/>
        </w:rPr>
        <w:t>分包人</w:t>
      </w:r>
      <w:r>
        <w:rPr>
          <w:color w:val="000000"/>
          <w:sz w:val="24"/>
        </w:rPr>
        <w:t>未如期支付劳务作业人员工资及法定社会保险费用，导致劳务作业人员投诉或引发纠纷的，承包人有权书面通知</w:t>
      </w:r>
      <w:r>
        <w:rPr>
          <w:rFonts w:hint="eastAsia"/>
          <w:color w:val="000000"/>
          <w:sz w:val="24"/>
          <w:lang w:eastAsia="zh-CN"/>
        </w:rPr>
        <w:t>分包人</w:t>
      </w:r>
      <w:r>
        <w:rPr>
          <w:color w:val="000000"/>
          <w:sz w:val="24"/>
        </w:rPr>
        <w:t>从尚未支付的劳务分包合同价款中代</w:t>
      </w:r>
      <w:r>
        <w:rPr>
          <w:rFonts w:hint="eastAsia"/>
          <w:color w:val="000000"/>
          <w:sz w:val="24"/>
          <w:lang w:eastAsia="zh-CN"/>
        </w:rPr>
        <w:t>分包人</w:t>
      </w:r>
      <w:r>
        <w:rPr>
          <w:color w:val="000000"/>
          <w:sz w:val="24"/>
        </w:rPr>
        <w:t>支付上述费用，并扣除因此而产生的经济损失及违约金，剩余的劳务分包合同价款向</w:t>
      </w:r>
      <w:r>
        <w:rPr>
          <w:rFonts w:hint="eastAsia"/>
          <w:color w:val="000000"/>
          <w:sz w:val="24"/>
          <w:lang w:eastAsia="zh-CN"/>
        </w:rPr>
        <w:t>分包人</w:t>
      </w:r>
      <w:r>
        <w:rPr>
          <w:color w:val="000000"/>
          <w:sz w:val="24"/>
        </w:rPr>
        <w:t>支付。书面通知应载明代付的劳务作业人员名单、代付的金额，书面通知</w:t>
      </w:r>
      <w:r>
        <w:rPr>
          <w:rFonts w:hint="eastAsia"/>
          <w:color w:val="000000"/>
          <w:sz w:val="24"/>
          <w:lang w:eastAsia="zh-CN"/>
        </w:rPr>
        <w:t>送达分包人即生效，无需分包人</w:t>
      </w:r>
      <w:r>
        <w:rPr>
          <w:color w:val="000000"/>
          <w:sz w:val="24"/>
        </w:rPr>
        <w:t>同意。</w:t>
      </w:r>
    </w:p>
    <w:p w14:paraId="63413237">
      <w:pPr>
        <w:spacing w:line="400" w:lineRule="exact"/>
        <w:ind w:firstLine="499" w:firstLineChars="208"/>
        <w:rPr>
          <w:rFonts w:hint="eastAsia"/>
          <w:color w:val="000000"/>
          <w:sz w:val="24"/>
          <w:highlight w:val="yellow"/>
        </w:rPr>
      </w:pPr>
      <w:r>
        <w:rPr>
          <w:rFonts w:hint="eastAsia"/>
          <w:color w:val="000000"/>
          <w:sz w:val="24"/>
        </w:rPr>
        <w:t>劳务作业人员的工资管理应满足《保障农民工工资支付条例》的要求，</w:t>
      </w:r>
      <w:r>
        <w:rPr>
          <w:rFonts w:hint="eastAsia"/>
          <w:color w:val="000000"/>
          <w:sz w:val="24"/>
          <w:lang w:eastAsia="zh-CN"/>
        </w:rPr>
        <w:t>分包人</w:t>
      </w:r>
      <w:r>
        <w:rPr>
          <w:rFonts w:hint="eastAsia"/>
          <w:color w:val="000000"/>
          <w:sz w:val="24"/>
        </w:rPr>
        <w:t>因违反《保障农民工工资支付条例》造成承包人经济损失的，承包人有权向</w:t>
      </w:r>
      <w:r>
        <w:rPr>
          <w:rFonts w:hint="eastAsia"/>
          <w:color w:val="000000"/>
          <w:sz w:val="24"/>
          <w:lang w:eastAsia="zh-CN"/>
        </w:rPr>
        <w:t>分包人</w:t>
      </w:r>
      <w:r>
        <w:rPr>
          <w:rFonts w:hint="eastAsia"/>
          <w:color w:val="000000"/>
          <w:sz w:val="24"/>
        </w:rPr>
        <w:t>进行追偿，并有权</w:t>
      </w:r>
      <w:r>
        <w:rPr>
          <w:color w:val="000000"/>
          <w:sz w:val="24"/>
        </w:rPr>
        <w:t>从尚未支付的劳务分包合同价款中</w:t>
      </w:r>
      <w:r>
        <w:rPr>
          <w:rFonts w:hint="eastAsia"/>
          <w:color w:val="000000"/>
          <w:sz w:val="24"/>
        </w:rPr>
        <w:t>进行扣回。</w:t>
      </w:r>
    </w:p>
    <w:p w14:paraId="7F9B2F56">
      <w:pPr>
        <w:pStyle w:val="5"/>
        <w:spacing w:line="400" w:lineRule="exact"/>
        <w:ind w:firstLine="0" w:firstLineChars="0"/>
        <w:rPr>
          <w:rFonts w:ascii="Times New Roman" w:hAnsi="Times New Roman"/>
          <w:szCs w:val="24"/>
        </w:rPr>
      </w:pPr>
      <w:bookmarkStart w:id="181" w:name="_Toc9016"/>
      <w:bookmarkStart w:id="182" w:name="_Toc384026379"/>
      <w:bookmarkStart w:id="183" w:name="_Toc383940905"/>
      <w:bookmarkStart w:id="184" w:name="_Toc5115"/>
      <w:bookmarkStart w:id="185" w:name="_Toc389602824"/>
      <w:bookmarkStart w:id="186" w:name="_Toc384137550"/>
      <w:r>
        <w:rPr>
          <w:rFonts w:ascii="Times New Roman" w:hAnsi="Times New Roman"/>
          <w:szCs w:val="24"/>
        </w:rPr>
        <w:t>4.3 劳务作业人员管理</w:t>
      </w:r>
      <w:bookmarkEnd w:id="181"/>
      <w:bookmarkEnd w:id="182"/>
      <w:bookmarkEnd w:id="183"/>
      <w:bookmarkEnd w:id="184"/>
      <w:bookmarkEnd w:id="185"/>
      <w:bookmarkEnd w:id="186"/>
      <w:r>
        <w:rPr>
          <w:rFonts w:ascii="Times New Roman" w:hAnsi="Times New Roman"/>
          <w:szCs w:val="24"/>
        </w:rPr>
        <w:t xml:space="preserve">  </w:t>
      </w:r>
    </w:p>
    <w:p w14:paraId="5BDBE888">
      <w:pPr>
        <w:spacing w:line="400" w:lineRule="exact"/>
        <w:ind w:firstLine="480" w:firstLineChars="200"/>
        <w:rPr>
          <w:color w:val="000000"/>
          <w:sz w:val="24"/>
        </w:rPr>
      </w:pPr>
      <w:r>
        <w:rPr>
          <w:color w:val="000000"/>
          <w:sz w:val="24"/>
        </w:rPr>
        <w:t xml:space="preserve">4.3.1 </w:t>
      </w:r>
      <w:r>
        <w:rPr>
          <w:rFonts w:hint="eastAsia"/>
          <w:color w:val="000000"/>
          <w:sz w:val="24"/>
          <w:lang w:eastAsia="zh-CN"/>
        </w:rPr>
        <w:t>分包人</w:t>
      </w:r>
      <w:r>
        <w:rPr>
          <w:color w:val="000000"/>
          <w:sz w:val="24"/>
        </w:rPr>
        <w:t>应当根据承包人编制的施工组织设计，编制与施工组织设计相适应的劳动力安排计划，劳动力安排计划应当包括劳务作业人员数量、工种、进场时间、退场时间以及劳务费支付计划等，劳动力安排计划应当经承包人批准后实施。</w:t>
      </w:r>
    </w:p>
    <w:p w14:paraId="2790BB80">
      <w:pPr>
        <w:spacing w:line="400" w:lineRule="exact"/>
        <w:ind w:firstLine="480" w:firstLineChars="200"/>
        <w:rPr>
          <w:color w:val="000000"/>
          <w:sz w:val="24"/>
        </w:rPr>
      </w:pPr>
      <w:r>
        <w:rPr>
          <w:color w:val="000000"/>
          <w:sz w:val="24"/>
        </w:rPr>
        <w:t xml:space="preserve">4.3.2 </w:t>
      </w:r>
      <w:r>
        <w:rPr>
          <w:rFonts w:hint="eastAsia"/>
          <w:color w:val="000000"/>
          <w:sz w:val="24"/>
          <w:lang w:eastAsia="zh-CN"/>
        </w:rPr>
        <w:t>分包人</w:t>
      </w:r>
      <w:r>
        <w:rPr>
          <w:color w:val="000000"/>
          <w:sz w:val="24"/>
        </w:rPr>
        <w:t>应当组织具有相应资格证书和符合本合同劳务作业要求的劳务作业人员投入工作。</w:t>
      </w:r>
      <w:r>
        <w:rPr>
          <w:rFonts w:hint="eastAsia"/>
          <w:color w:val="000000"/>
          <w:sz w:val="24"/>
          <w:lang w:eastAsia="zh-CN"/>
        </w:rPr>
        <w:t>分包人</w:t>
      </w:r>
      <w:r>
        <w:rPr>
          <w:color w:val="000000"/>
          <w:sz w:val="24"/>
        </w:rPr>
        <w:t>应当对劳务作业人员进行实名制管理，包括但不限于进出场管理、登记造册管理、工资支付管理以及各种证照的办理。</w:t>
      </w:r>
    </w:p>
    <w:p w14:paraId="0198FB37">
      <w:pPr>
        <w:spacing w:line="400" w:lineRule="exact"/>
        <w:ind w:firstLine="480" w:firstLineChars="200"/>
        <w:rPr>
          <w:color w:val="000000"/>
          <w:sz w:val="24"/>
        </w:rPr>
      </w:pPr>
      <w:r>
        <w:rPr>
          <w:color w:val="000000"/>
          <w:sz w:val="24"/>
        </w:rPr>
        <w:t>4.3.3 承包人有权随时检查劳务作业人员的</w:t>
      </w:r>
      <w:r>
        <w:rPr>
          <w:bCs/>
          <w:iCs/>
          <w:color w:val="000000"/>
          <w:sz w:val="24"/>
        </w:rPr>
        <w:t>有效证件及持证上岗</w:t>
      </w:r>
      <w:r>
        <w:rPr>
          <w:color w:val="000000"/>
          <w:sz w:val="24"/>
        </w:rPr>
        <w:t>情况。特种作业人员必须按照法律规定取得相应职业资格证书，否则承包人有权禁止未获得相应资格证书的特种作业人员进入劳务作业现场。</w:t>
      </w:r>
    </w:p>
    <w:p w14:paraId="769FD034">
      <w:pPr>
        <w:spacing w:line="400" w:lineRule="exact"/>
        <w:ind w:firstLine="480" w:firstLineChars="200"/>
        <w:rPr>
          <w:color w:val="000000"/>
          <w:sz w:val="24"/>
        </w:rPr>
      </w:pPr>
      <w:r>
        <w:rPr>
          <w:color w:val="000000"/>
          <w:sz w:val="24"/>
        </w:rPr>
        <w:t>4.3.4 承包人要求撤换不能按照合同约定履行职责及义务的劳务作业人员，</w:t>
      </w:r>
      <w:r>
        <w:rPr>
          <w:rFonts w:hint="eastAsia"/>
          <w:color w:val="000000"/>
          <w:sz w:val="24"/>
          <w:lang w:eastAsia="zh-CN"/>
        </w:rPr>
        <w:t>分包人</w:t>
      </w:r>
      <w:r>
        <w:rPr>
          <w:color w:val="000000"/>
          <w:sz w:val="24"/>
        </w:rPr>
        <w:t>应当撤换。</w:t>
      </w:r>
      <w:r>
        <w:rPr>
          <w:rFonts w:hint="eastAsia"/>
          <w:color w:val="000000"/>
          <w:sz w:val="24"/>
          <w:lang w:eastAsia="zh-CN"/>
        </w:rPr>
        <w:t>分包人</w:t>
      </w:r>
      <w:r>
        <w:rPr>
          <w:color w:val="000000"/>
          <w:sz w:val="24"/>
        </w:rPr>
        <w:t>无正当理由拒绝撤换的，应按照专用合同条款的约定承担违约责任。</w:t>
      </w:r>
    </w:p>
    <w:p w14:paraId="04518015">
      <w:pPr>
        <w:pStyle w:val="4"/>
        <w:spacing w:line="400" w:lineRule="exact"/>
        <w:ind w:firstLine="0" w:firstLineChars="0"/>
        <w:rPr>
          <w:rFonts w:ascii="Times New Roman" w:hAnsi="Times New Roman"/>
          <w:sz w:val="24"/>
          <w:szCs w:val="24"/>
        </w:rPr>
      </w:pPr>
      <w:bookmarkStart w:id="187" w:name="_Toc384026380"/>
      <w:bookmarkStart w:id="188" w:name="_Toc384137551"/>
      <w:bookmarkStart w:id="189" w:name="_Toc383940906"/>
      <w:bookmarkStart w:id="190" w:name="_Toc26671"/>
      <w:bookmarkStart w:id="191" w:name="_Toc389602825"/>
      <w:bookmarkStart w:id="192" w:name="_Toc24418"/>
      <w:r>
        <w:rPr>
          <w:rFonts w:ascii="Times New Roman" w:hAnsi="Times New Roman"/>
          <w:sz w:val="24"/>
          <w:szCs w:val="24"/>
        </w:rPr>
        <w:t>5.</w:t>
      </w:r>
      <w:bookmarkEnd w:id="187"/>
      <w:bookmarkEnd w:id="188"/>
      <w:bookmarkEnd w:id="189"/>
      <w:r>
        <w:rPr>
          <w:rFonts w:ascii="Times New Roman" w:hAnsi="Times New Roman"/>
          <w:sz w:val="24"/>
          <w:szCs w:val="24"/>
        </w:rPr>
        <w:t xml:space="preserve"> 作业安全与环境保护</w:t>
      </w:r>
      <w:bookmarkEnd w:id="190"/>
      <w:bookmarkEnd w:id="191"/>
      <w:bookmarkEnd w:id="192"/>
    </w:p>
    <w:p w14:paraId="0045857A">
      <w:pPr>
        <w:pStyle w:val="5"/>
        <w:spacing w:line="400" w:lineRule="exact"/>
        <w:ind w:firstLine="0" w:firstLineChars="0"/>
        <w:rPr>
          <w:rFonts w:ascii="Times New Roman" w:hAnsi="Times New Roman"/>
          <w:szCs w:val="24"/>
        </w:rPr>
      </w:pPr>
      <w:bookmarkStart w:id="193" w:name="_Toc384026381"/>
      <w:bookmarkStart w:id="194" w:name="_Toc383940907"/>
      <w:bookmarkStart w:id="195" w:name="_Toc384137552"/>
      <w:bookmarkStart w:id="196" w:name="_Toc25814"/>
      <w:bookmarkStart w:id="197" w:name="_Toc24489"/>
      <w:bookmarkStart w:id="198" w:name="_Toc389602826"/>
      <w:r>
        <w:rPr>
          <w:rFonts w:ascii="Times New Roman" w:hAnsi="Times New Roman"/>
          <w:szCs w:val="24"/>
        </w:rPr>
        <w:t xml:space="preserve">5.1 </w:t>
      </w:r>
      <w:bookmarkEnd w:id="193"/>
      <w:bookmarkEnd w:id="194"/>
      <w:bookmarkEnd w:id="195"/>
      <w:r>
        <w:rPr>
          <w:rFonts w:ascii="Times New Roman" w:hAnsi="Times New Roman"/>
          <w:szCs w:val="24"/>
        </w:rPr>
        <w:t>作业安全</w:t>
      </w:r>
      <w:bookmarkEnd w:id="196"/>
      <w:bookmarkEnd w:id="197"/>
      <w:bookmarkEnd w:id="198"/>
    </w:p>
    <w:p w14:paraId="5F262306">
      <w:pPr>
        <w:spacing w:line="400" w:lineRule="exact"/>
        <w:ind w:firstLine="480" w:firstLineChars="200"/>
        <w:rPr>
          <w:rFonts w:hint="eastAsia" w:ascii="Calibri" w:hAnsi="Calibri" w:eastAsia="宋体" w:cs="Times New Roman"/>
          <w:color w:val="000000"/>
          <w:sz w:val="24"/>
        </w:rPr>
      </w:pPr>
      <w:r>
        <w:rPr>
          <w:rFonts w:hint="eastAsia" w:ascii="Calibri" w:hAnsi="Calibri" w:eastAsia="宋体" w:cs="Times New Roman"/>
          <w:color w:val="000000"/>
          <w:sz w:val="24"/>
        </w:rPr>
        <w:t>5.1.</w:t>
      </w:r>
      <w:r>
        <w:rPr>
          <w:rFonts w:hint="eastAsia" w:ascii="Calibri" w:hAnsi="Calibri" w:eastAsia="宋体" w:cs="Times New Roman"/>
          <w:color w:val="000000"/>
          <w:sz w:val="24"/>
          <w:lang w:val="en-US" w:eastAsia="zh-CN"/>
        </w:rPr>
        <w:t>1</w:t>
      </w:r>
      <w:r>
        <w:rPr>
          <w:rFonts w:hint="eastAsia" w:ascii="Calibri" w:hAnsi="Calibri" w:eastAsia="宋体" w:cs="Times New Roman"/>
          <w:color w:val="000000"/>
          <w:sz w:val="24"/>
        </w:rPr>
        <w:t xml:space="preserve"> </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必须建立安全组织机构，设立安全负责人，专职安全员及班组兼职安全员，所有安全员纳入项目部统一管理，负责日常安全管理工作。</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必须加强安全管理，确保无重伤、死亡事故。采取必要的安全防护措施，消除事故隐患。</w:t>
      </w:r>
    </w:p>
    <w:p w14:paraId="1331A2B7">
      <w:pPr>
        <w:spacing w:line="400" w:lineRule="exact"/>
        <w:ind w:firstLine="480" w:firstLineChars="200"/>
        <w:rPr>
          <w:rFonts w:hint="default" w:ascii="Calibri" w:hAnsi="Calibri" w:eastAsia="宋体" w:cs="Times New Roman"/>
          <w:color w:val="000000"/>
          <w:sz w:val="24"/>
          <w:lang w:val="en-US" w:eastAsia="zh-CN"/>
        </w:rPr>
      </w:pPr>
      <w:r>
        <w:rPr>
          <w:rFonts w:hint="eastAsia" w:ascii="Calibri" w:hAnsi="Calibri" w:eastAsia="宋体" w:cs="Times New Roman"/>
          <w:color w:val="000000"/>
          <w:sz w:val="24"/>
          <w:lang w:val="en-US" w:eastAsia="zh-CN"/>
        </w:rPr>
        <w:t>5.1.2 分包人必须落实三级安全教育、安全技术交底；建立班组台账并每月更新；落实班组安全活动及每个工作日班前安全教育，并填写班前安全活动记录，按时上交承包人项目安全部备案；严格执行国家、地方和承包人制定的安全操作规程，所属特种作业人员必须持证上岗；所属设备、仪器（仪表）均须满足相关要求。</w:t>
      </w:r>
    </w:p>
    <w:p w14:paraId="0795166A">
      <w:pPr>
        <w:spacing w:line="400" w:lineRule="exact"/>
        <w:ind w:firstLine="480" w:firstLineChars="200"/>
        <w:rPr>
          <w:rFonts w:hint="eastAsia" w:ascii="Calibri" w:hAnsi="Calibri" w:eastAsia="宋体" w:cs="Times New Roman"/>
          <w:color w:val="000000"/>
          <w:sz w:val="24"/>
        </w:rPr>
      </w:pPr>
      <w:r>
        <w:rPr>
          <w:rFonts w:hint="eastAsia" w:ascii="Calibri" w:hAnsi="Calibri" w:eastAsia="宋体" w:cs="Times New Roman"/>
          <w:color w:val="000000"/>
          <w:sz w:val="24"/>
        </w:rPr>
        <w:t>5.1.</w:t>
      </w:r>
      <w:r>
        <w:rPr>
          <w:rFonts w:hint="eastAsia" w:ascii="Calibri" w:hAnsi="Calibri" w:eastAsia="宋体" w:cs="Times New Roman"/>
          <w:color w:val="000000"/>
          <w:sz w:val="24"/>
          <w:lang w:val="en-US" w:eastAsia="zh-CN"/>
        </w:rPr>
        <w:t>3</w:t>
      </w:r>
      <w:r>
        <w:rPr>
          <w:rFonts w:hint="eastAsia" w:ascii="Calibri" w:hAnsi="Calibri" w:eastAsia="宋体" w:cs="Times New Roman"/>
          <w:color w:val="000000"/>
          <w:sz w:val="24"/>
        </w:rPr>
        <w:t xml:space="preserve"> 严禁带病上岗、酒后上岗和体力不支上岗，因此发生的安全事故</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自负责任。</w:t>
      </w:r>
    </w:p>
    <w:p w14:paraId="5753B3DC">
      <w:pPr>
        <w:spacing w:line="400" w:lineRule="exact"/>
        <w:ind w:firstLine="480" w:firstLineChars="200"/>
        <w:rPr>
          <w:rFonts w:hint="eastAsia" w:ascii="Calibri" w:hAnsi="Calibri" w:eastAsia="宋体" w:cs="Times New Roman"/>
          <w:color w:val="000000"/>
          <w:sz w:val="24"/>
          <w:lang w:eastAsia="zh-CN"/>
        </w:rPr>
      </w:pPr>
      <w:r>
        <w:rPr>
          <w:rFonts w:hint="eastAsia" w:ascii="Calibri" w:hAnsi="Calibri" w:eastAsia="宋体" w:cs="Times New Roman"/>
          <w:color w:val="000000"/>
          <w:sz w:val="24"/>
        </w:rPr>
        <w:t>5.1.</w:t>
      </w:r>
      <w:r>
        <w:rPr>
          <w:rFonts w:hint="eastAsia" w:ascii="Calibri" w:hAnsi="Calibri" w:eastAsia="宋体" w:cs="Times New Roman"/>
          <w:color w:val="000000"/>
          <w:sz w:val="24"/>
          <w:lang w:val="en-US" w:eastAsia="zh-CN"/>
        </w:rPr>
        <w:t>4</w:t>
      </w:r>
      <w:r>
        <w:rPr>
          <w:rFonts w:hint="eastAsia" w:ascii="Calibri" w:hAnsi="Calibri" w:eastAsia="宋体" w:cs="Times New Roman"/>
          <w:color w:val="000000"/>
          <w:sz w:val="24"/>
        </w:rPr>
        <w:t xml:space="preserve"> 由于</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安全措施不力及</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其他责任造成事故发生的费用，包括工程实体、临时设施即工程机械的修复返工费用，伤病人员的医疗、护理、补偿费用，死亡人员的丧葬、赔偿费用和因安全事故产生的违约金等费用</w:t>
      </w:r>
      <w:r>
        <w:rPr>
          <w:rFonts w:hint="eastAsia" w:ascii="Calibri" w:hAnsi="Calibri" w:eastAsia="宋体" w:cs="Times New Roman"/>
          <w:color w:val="000000"/>
          <w:sz w:val="24"/>
          <w:lang w:eastAsia="zh-CN"/>
        </w:rPr>
        <w:t>由分包人自行承担。</w:t>
      </w:r>
    </w:p>
    <w:p w14:paraId="7F5A4E99">
      <w:pPr>
        <w:spacing w:line="400" w:lineRule="exact"/>
        <w:ind w:firstLine="480" w:firstLineChars="200"/>
        <w:rPr>
          <w:rFonts w:ascii="Calibri" w:hAnsi="Calibri" w:eastAsia="宋体" w:cs="Times New Roman"/>
          <w:color w:val="000000"/>
          <w:sz w:val="24"/>
          <w:highlight w:val="none"/>
        </w:rPr>
      </w:pPr>
      <w:r>
        <w:rPr>
          <w:rFonts w:hint="eastAsia" w:ascii="Calibri" w:hAnsi="Calibri" w:eastAsia="宋体" w:cs="Times New Roman"/>
          <w:color w:val="000000"/>
          <w:sz w:val="24"/>
        </w:rPr>
        <w:t>5.1.</w:t>
      </w:r>
      <w:r>
        <w:rPr>
          <w:rFonts w:hint="eastAsia" w:ascii="Calibri" w:hAnsi="Calibri" w:eastAsia="宋体" w:cs="Times New Roman"/>
          <w:color w:val="000000"/>
          <w:sz w:val="24"/>
          <w:lang w:val="en-US" w:eastAsia="zh-CN"/>
        </w:rPr>
        <w:t>5</w:t>
      </w:r>
      <w:r>
        <w:rPr>
          <w:rFonts w:hint="eastAsia" w:ascii="Calibri" w:hAnsi="Calibri" w:eastAsia="宋体" w:cs="Times New Roman"/>
          <w:color w:val="000000"/>
          <w:sz w:val="24"/>
        </w:rPr>
        <w:t xml:space="preserve"> 有关安全生产管理权利义务，甲乙双方另行签订协议书</w:t>
      </w:r>
      <w:r>
        <w:rPr>
          <w:rFonts w:hint="eastAsia" w:ascii="Calibri" w:hAnsi="Calibri" w:eastAsia="宋体" w:cs="Times New Roman"/>
          <w:color w:val="000000"/>
          <w:sz w:val="24"/>
          <w:highlight w:val="none"/>
        </w:rPr>
        <w:t>（详见附件</w:t>
      </w:r>
      <w:r>
        <w:rPr>
          <w:rFonts w:hint="eastAsia" w:ascii="Calibri" w:hAnsi="Calibri" w:eastAsia="宋体" w:cs="Times New Roman"/>
          <w:color w:val="000000"/>
          <w:sz w:val="24"/>
          <w:highlight w:val="none"/>
          <w:lang w:val="en-US" w:eastAsia="zh-CN"/>
        </w:rPr>
        <w:t>安全生产责任协议书</w:t>
      </w:r>
      <w:r>
        <w:rPr>
          <w:rFonts w:hint="eastAsia" w:ascii="Calibri" w:hAnsi="Calibri" w:eastAsia="宋体" w:cs="Times New Roman"/>
          <w:color w:val="000000"/>
          <w:sz w:val="24"/>
          <w:highlight w:val="none"/>
        </w:rPr>
        <w:t>），</w:t>
      </w:r>
      <w:r>
        <w:rPr>
          <w:rFonts w:hint="eastAsia" w:ascii="Calibri" w:hAnsi="Calibri" w:eastAsia="宋体" w:cs="Times New Roman"/>
          <w:color w:val="000000"/>
          <w:sz w:val="24"/>
          <w:highlight w:val="none"/>
          <w:lang w:eastAsia="zh-CN"/>
        </w:rPr>
        <w:t>分包人</w:t>
      </w:r>
      <w:r>
        <w:rPr>
          <w:rFonts w:hint="eastAsia" w:ascii="Calibri" w:hAnsi="Calibri" w:eastAsia="宋体" w:cs="Times New Roman"/>
          <w:color w:val="000000"/>
          <w:sz w:val="24"/>
          <w:highlight w:val="none"/>
        </w:rPr>
        <w:t>必须严格按</w:t>
      </w:r>
      <w:r>
        <w:rPr>
          <w:rFonts w:hint="eastAsia" w:ascii="Calibri" w:hAnsi="Calibri" w:eastAsia="宋体" w:cs="Times New Roman"/>
          <w:color w:val="000000"/>
          <w:sz w:val="24"/>
          <w:highlight w:val="none"/>
          <w:lang w:eastAsia="zh-CN"/>
        </w:rPr>
        <w:t>承包人</w:t>
      </w:r>
      <w:r>
        <w:rPr>
          <w:rFonts w:hint="eastAsia" w:ascii="Calibri" w:hAnsi="Calibri" w:eastAsia="宋体" w:cs="Times New Roman"/>
          <w:color w:val="000000"/>
          <w:sz w:val="24"/>
          <w:highlight w:val="none"/>
        </w:rPr>
        <w:t>的有关制度</w:t>
      </w:r>
      <w:r>
        <w:rPr>
          <w:rFonts w:hint="eastAsia" w:ascii="Calibri" w:hAnsi="Calibri" w:eastAsia="宋体" w:cs="Times New Roman"/>
          <w:color w:val="000000"/>
          <w:sz w:val="24"/>
          <w:highlight w:val="none"/>
          <w:lang w:eastAsia="zh-CN"/>
        </w:rPr>
        <w:t>（详见附件</w:t>
      </w:r>
      <w:r>
        <w:rPr>
          <w:rFonts w:hint="eastAsia" w:ascii="Calibri" w:hAnsi="Calibri" w:eastAsia="宋体" w:cs="Times New Roman"/>
          <w:color w:val="000000"/>
          <w:sz w:val="24"/>
          <w:highlight w:val="none"/>
          <w:lang w:val="en-US" w:eastAsia="zh-CN"/>
        </w:rPr>
        <w:t>份劳务团队、班组管理办法</w:t>
      </w:r>
      <w:r>
        <w:rPr>
          <w:rFonts w:hint="eastAsia" w:ascii="Calibri" w:hAnsi="Calibri" w:eastAsia="宋体" w:cs="Times New Roman"/>
          <w:color w:val="000000"/>
          <w:sz w:val="24"/>
          <w:highlight w:val="none"/>
          <w:lang w:eastAsia="zh-CN"/>
        </w:rPr>
        <w:t>）</w:t>
      </w:r>
      <w:r>
        <w:rPr>
          <w:rFonts w:hint="eastAsia" w:ascii="Calibri" w:hAnsi="Calibri" w:eastAsia="宋体" w:cs="Times New Roman"/>
          <w:color w:val="000000"/>
          <w:sz w:val="24"/>
          <w:highlight w:val="none"/>
        </w:rPr>
        <w:t>执行。</w:t>
      </w:r>
    </w:p>
    <w:p w14:paraId="6F57D057">
      <w:pPr>
        <w:pStyle w:val="5"/>
        <w:spacing w:line="400" w:lineRule="exact"/>
        <w:ind w:firstLine="0" w:firstLineChars="0"/>
        <w:rPr>
          <w:rFonts w:ascii="Times New Roman" w:hAnsi="Times New Roman"/>
          <w:szCs w:val="24"/>
        </w:rPr>
      </w:pPr>
      <w:bookmarkStart w:id="199" w:name="_Toc12524"/>
      <w:bookmarkStart w:id="200" w:name="_Toc384137553"/>
      <w:bookmarkStart w:id="201" w:name="_Toc383940908"/>
      <w:bookmarkStart w:id="202" w:name="_Toc384026382"/>
      <w:bookmarkStart w:id="203" w:name="_Toc389602827"/>
      <w:bookmarkStart w:id="204" w:name="_Toc21648"/>
      <w:r>
        <w:rPr>
          <w:rFonts w:ascii="Times New Roman" w:hAnsi="Times New Roman"/>
          <w:szCs w:val="24"/>
        </w:rPr>
        <w:t>5.2 职业健康</w:t>
      </w:r>
      <w:bookmarkEnd w:id="199"/>
      <w:bookmarkEnd w:id="200"/>
      <w:bookmarkEnd w:id="201"/>
      <w:bookmarkEnd w:id="202"/>
      <w:bookmarkEnd w:id="203"/>
      <w:bookmarkEnd w:id="204"/>
    </w:p>
    <w:p w14:paraId="2C02F448">
      <w:pPr>
        <w:spacing w:line="400" w:lineRule="exact"/>
        <w:ind w:firstLine="480" w:firstLineChars="200"/>
        <w:rPr>
          <w:color w:val="000000"/>
          <w:sz w:val="24"/>
        </w:rPr>
      </w:pPr>
      <w:bookmarkStart w:id="205" w:name="_Toc384026383"/>
      <w:bookmarkStart w:id="206" w:name="_Toc383940909"/>
      <w:r>
        <w:rPr>
          <w:color w:val="000000"/>
          <w:sz w:val="24"/>
        </w:rPr>
        <w:t>5.2.1 劳动保护</w:t>
      </w:r>
      <w:bookmarkEnd w:id="205"/>
      <w:bookmarkEnd w:id="206"/>
    </w:p>
    <w:p w14:paraId="2B56C4A9">
      <w:pPr>
        <w:spacing w:line="400" w:lineRule="exact"/>
        <w:ind w:firstLine="480" w:firstLineChars="200"/>
        <w:rPr>
          <w:color w:val="000000"/>
          <w:sz w:val="24"/>
        </w:rPr>
      </w:pPr>
      <w:r>
        <w:rPr>
          <w:rFonts w:hint="eastAsia"/>
          <w:color w:val="000000"/>
          <w:sz w:val="24"/>
          <w:lang w:eastAsia="zh-CN"/>
        </w:rPr>
        <w:t>分包人</w:t>
      </w:r>
      <w:r>
        <w:rPr>
          <w:color w:val="000000"/>
          <w:sz w:val="24"/>
        </w:rPr>
        <w:t>应当服从承包人的现场安全管理，并根据承包人的指示及国家和地方有关劳动保护的规定，采取有效的劳动保护措施。</w:t>
      </w:r>
      <w:r>
        <w:rPr>
          <w:rFonts w:hint="eastAsia"/>
          <w:color w:val="000000"/>
          <w:sz w:val="24"/>
          <w:lang w:eastAsia="zh-CN"/>
        </w:rPr>
        <w:t>分包人</w:t>
      </w:r>
      <w:r>
        <w:rPr>
          <w:color w:val="000000"/>
          <w:sz w:val="24"/>
        </w:rPr>
        <w:t>应依法为其履行合同所雇用的人员办理必要的证件、许可、保险和注册等。劳务作业人员在作业中受到伤害的，</w:t>
      </w:r>
      <w:r>
        <w:rPr>
          <w:rFonts w:hint="eastAsia"/>
          <w:color w:val="000000"/>
          <w:sz w:val="24"/>
          <w:lang w:eastAsia="zh-CN"/>
        </w:rPr>
        <w:t>分包人</w:t>
      </w:r>
      <w:r>
        <w:rPr>
          <w:color w:val="000000"/>
          <w:sz w:val="24"/>
        </w:rPr>
        <w:t>应立即采取有效措施进行抢救和治疗。</w:t>
      </w:r>
    </w:p>
    <w:p w14:paraId="29F01B5E">
      <w:pPr>
        <w:spacing w:line="400" w:lineRule="exact"/>
        <w:ind w:firstLine="480" w:firstLineChars="200"/>
        <w:rPr>
          <w:color w:val="000000"/>
          <w:sz w:val="24"/>
        </w:rPr>
      </w:pPr>
      <w:r>
        <w:rPr>
          <w:rFonts w:hint="eastAsia"/>
          <w:color w:val="000000"/>
          <w:sz w:val="24"/>
          <w:lang w:eastAsia="zh-CN"/>
        </w:rPr>
        <w:t>分包人</w:t>
      </w:r>
      <w:r>
        <w:rPr>
          <w:color w:val="000000"/>
          <w:sz w:val="24"/>
        </w:rPr>
        <w:t>应按法律规定安排劳务作业人员的劳动和休息时间，保证其雇佣人员享有休息和休假的权利。</w:t>
      </w:r>
    </w:p>
    <w:p w14:paraId="70FB9012">
      <w:pPr>
        <w:spacing w:line="400" w:lineRule="exact"/>
        <w:ind w:firstLine="480" w:firstLineChars="200"/>
        <w:rPr>
          <w:color w:val="000000"/>
          <w:sz w:val="24"/>
        </w:rPr>
      </w:pPr>
      <w:bookmarkStart w:id="207" w:name="_Toc384026384"/>
      <w:bookmarkStart w:id="208" w:name="_Toc383940910"/>
      <w:r>
        <w:rPr>
          <w:color w:val="000000"/>
          <w:sz w:val="24"/>
        </w:rPr>
        <w:t>5.2.2 生活条件</w:t>
      </w:r>
      <w:bookmarkEnd w:id="207"/>
      <w:bookmarkEnd w:id="208"/>
    </w:p>
    <w:p w14:paraId="4A01D5C5">
      <w:pPr>
        <w:spacing w:line="400" w:lineRule="exact"/>
        <w:ind w:firstLine="480" w:firstLineChars="200"/>
        <w:rPr>
          <w:strike/>
          <w:color w:val="000000"/>
          <w:sz w:val="24"/>
          <w:highlight w:val="yellow"/>
        </w:rPr>
      </w:pPr>
      <w:r>
        <w:rPr>
          <w:color w:val="000000"/>
          <w:sz w:val="24"/>
        </w:rPr>
        <w:t>除专用合同条款另有约定外，承包人至迟应于开始工作日期7天前为</w:t>
      </w:r>
      <w:r>
        <w:rPr>
          <w:rFonts w:hint="eastAsia"/>
          <w:color w:val="000000"/>
          <w:sz w:val="24"/>
          <w:lang w:eastAsia="zh-CN"/>
        </w:rPr>
        <w:t>分包人</w:t>
      </w:r>
      <w:r>
        <w:rPr>
          <w:color w:val="000000"/>
          <w:sz w:val="24"/>
        </w:rPr>
        <w:t>雇用的劳务作业人员提供必要的膳宿条件和生活环境</w:t>
      </w:r>
      <w:r>
        <w:rPr>
          <w:rFonts w:hint="eastAsia"/>
          <w:color w:val="000000"/>
          <w:sz w:val="24"/>
        </w:rPr>
        <w:t>。</w:t>
      </w:r>
    </w:p>
    <w:p w14:paraId="6B3869A2">
      <w:pPr>
        <w:pStyle w:val="5"/>
        <w:spacing w:line="400" w:lineRule="exact"/>
        <w:ind w:firstLine="0" w:firstLineChars="0"/>
        <w:rPr>
          <w:rFonts w:ascii="Times New Roman" w:hAnsi="Times New Roman"/>
          <w:szCs w:val="24"/>
        </w:rPr>
      </w:pPr>
      <w:bookmarkStart w:id="209" w:name="_Toc6714"/>
      <w:bookmarkStart w:id="210" w:name="_Toc15180"/>
      <w:bookmarkStart w:id="211" w:name="_Toc389602828"/>
      <w:bookmarkStart w:id="212" w:name="_Toc383940911"/>
      <w:bookmarkStart w:id="213" w:name="_Toc384137554"/>
      <w:bookmarkStart w:id="214" w:name="_Toc351203541"/>
      <w:bookmarkStart w:id="215" w:name="_Toc384026385"/>
      <w:bookmarkStart w:id="216" w:name="_Toc337558766"/>
      <w:r>
        <w:rPr>
          <w:rFonts w:ascii="Times New Roman" w:hAnsi="Times New Roman"/>
          <w:szCs w:val="24"/>
        </w:rPr>
        <w:t>5.3 环境保护</w:t>
      </w:r>
      <w:bookmarkEnd w:id="209"/>
      <w:bookmarkEnd w:id="210"/>
      <w:bookmarkEnd w:id="211"/>
      <w:bookmarkEnd w:id="212"/>
      <w:bookmarkEnd w:id="213"/>
      <w:bookmarkEnd w:id="214"/>
      <w:bookmarkEnd w:id="215"/>
    </w:p>
    <w:bookmarkEnd w:id="216"/>
    <w:p w14:paraId="4B06F648">
      <w:pPr>
        <w:spacing w:line="400" w:lineRule="exact"/>
        <w:ind w:firstLine="480" w:firstLineChars="200"/>
        <w:rPr>
          <w:color w:val="000000"/>
          <w:sz w:val="24"/>
        </w:rPr>
      </w:pPr>
      <w:r>
        <w:rPr>
          <w:color w:val="000000"/>
          <w:sz w:val="24"/>
        </w:rPr>
        <w:t>在合同履行期间，</w:t>
      </w:r>
      <w:r>
        <w:rPr>
          <w:rFonts w:hint="eastAsia"/>
          <w:color w:val="000000"/>
          <w:sz w:val="24"/>
          <w:lang w:eastAsia="zh-CN"/>
        </w:rPr>
        <w:t>分包人</w:t>
      </w:r>
      <w:r>
        <w:rPr>
          <w:color w:val="000000"/>
          <w:sz w:val="24"/>
        </w:rPr>
        <w:t>应采取合理措施保护劳务作业现场环境。对劳务作业过程中可能引起的大气、水、噪音以及固体废物等污染采取具体可行的防范措施。</w:t>
      </w:r>
      <w:r>
        <w:rPr>
          <w:rFonts w:hint="eastAsia"/>
          <w:color w:val="000000"/>
          <w:sz w:val="24"/>
          <w:lang w:eastAsia="zh-CN"/>
        </w:rPr>
        <w:t>分包人</w:t>
      </w:r>
      <w:r>
        <w:rPr>
          <w:color w:val="000000"/>
          <w:sz w:val="24"/>
        </w:rPr>
        <w:t>应当遵守承包人关于劳务作业现场环境保护的要求。</w:t>
      </w:r>
    </w:p>
    <w:p w14:paraId="7967AF62">
      <w:pPr>
        <w:spacing w:line="400" w:lineRule="exact"/>
        <w:ind w:firstLine="480" w:firstLineChars="200"/>
        <w:rPr>
          <w:color w:val="000000"/>
          <w:sz w:val="24"/>
        </w:rPr>
      </w:pPr>
      <w:r>
        <w:rPr>
          <w:rFonts w:hint="eastAsia"/>
          <w:color w:val="000000"/>
          <w:sz w:val="24"/>
          <w:lang w:eastAsia="zh-CN"/>
        </w:rPr>
        <w:t>分包人</w:t>
      </w:r>
      <w:r>
        <w:rPr>
          <w:color w:val="000000"/>
          <w:sz w:val="24"/>
        </w:rPr>
        <w:t>应承担因其原因引起的环境污染侵权损害赔偿责任，因上述环境污染引起纠纷而导致劳务作业暂停的，由此增加的费用和（或）延误的期限由</w:t>
      </w:r>
      <w:r>
        <w:rPr>
          <w:rFonts w:hint="eastAsia"/>
          <w:color w:val="000000"/>
          <w:sz w:val="24"/>
          <w:lang w:eastAsia="zh-CN"/>
        </w:rPr>
        <w:t>分包人</w:t>
      </w:r>
      <w:r>
        <w:rPr>
          <w:color w:val="000000"/>
          <w:sz w:val="24"/>
        </w:rPr>
        <w:t>承担。</w:t>
      </w:r>
    </w:p>
    <w:p w14:paraId="598D7B86">
      <w:pPr>
        <w:pStyle w:val="4"/>
        <w:spacing w:line="400" w:lineRule="exact"/>
        <w:ind w:firstLine="0" w:firstLineChars="0"/>
        <w:rPr>
          <w:rFonts w:ascii="Times New Roman" w:hAnsi="Times New Roman"/>
          <w:sz w:val="24"/>
          <w:szCs w:val="24"/>
        </w:rPr>
      </w:pPr>
      <w:bookmarkStart w:id="217" w:name="_Toc384026386"/>
      <w:bookmarkStart w:id="218" w:name="_Toc384137555"/>
      <w:bookmarkStart w:id="219" w:name="_Toc383940912"/>
      <w:bookmarkStart w:id="220" w:name="_Toc31358"/>
      <w:bookmarkStart w:id="221" w:name="_Toc720"/>
      <w:bookmarkStart w:id="222" w:name="_Toc389602829"/>
      <w:r>
        <w:rPr>
          <w:rFonts w:ascii="Times New Roman" w:hAnsi="Times New Roman"/>
          <w:sz w:val="24"/>
          <w:szCs w:val="24"/>
        </w:rPr>
        <w:t>6.</w:t>
      </w:r>
      <w:bookmarkEnd w:id="217"/>
      <w:bookmarkEnd w:id="218"/>
      <w:bookmarkEnd w:id="219"/>
      <w:r>
        <w:rPr>
          <w:rFonts w:ascii="Times New Roman" w:hAnsi="Times New Roman"/>
          <w:sz w:val="24"/>
          <w:szCs w:val="24"/>
        </w:rPr>
        <w:t xml:space="preserve"> 作业期限及进度</w:t>
      </w:r>
      <w:bookmarkEnd w:id="220"/>
      <w:bookmarkEnd w:id="221"/>
      <w:bookmarkEnd w:id="222"/>
    </w:p>
    <w:p w14:paraId="7516AAA0">
      <w:pPr>
        <w:pStyle w:val="5"/>
        <w:spacing w:line="400" w:lineRule="exact"/>
        <w:ind w:firstLine="0" w:firstLineChars="0"/>
        <w:rPr>
          <w:rFonts w:ascii="Times New Roman" w:hAnsi="Times New Roman"/>
          <w:szCs w:val="24"/>
        </w:rPr>
      </w:pPr>
      <w:bookmarkStart w:id="223" w:name="_Toc384026387"/>
      <w:bookmarkStart w:id="224" w:name="_Toc383940913"/>
      <w:bookmarkStart w:id="225" w:name="_Toc384137556"/>
      <w:bookmarkStart w:id="226" w:name="_Toc8400"/>
      <w:bookmarkStart w:id="227" w:name="_Toc389602830"/>
      <w:bookmarkStart w:id="228" w:name="_Toc10970"/>
      <w:r>
        <w:rPr>
          <w:rFonts w:ascii="Times New Roman" w:hAnsi="Times New Roman"/>
          <w:szCs w:val="24"/>
        </w:rPr>
        <w:t xml:space="preserve">6.1 </w:t>
      </w:r>
      <w:bookmarkEnd w:id="223"/>
      <w:bookmarkEnd w:id="224"/>
      <w:bookmarkEnd w:id="225"/>
      <w:r>
        <w:rPr>
          <w:rFonts w:ascii="Times New Roman" w:hAnsi="Times New Roman"/>
          <w:szCs w:val="24"/>
        </w:rPr>
        <w:t>劳务作业方案</w:t>
      </w:r>
      <w:bookmarkEnd w:id="226"/>
      <w:bookmarkEnd w:id="227"/>
      <w:bookmarkEnd w:id="228"/>
    </w:p>
    <w:p w14:paraId="1DEC776E">
      <w:pPr>
        <w:spacing w:line="400" w:lineRule="exact"/>
        <w:ind w:firstLine="480" w:firstLineChars="200"/>
        <w:rPr>
          <w:color w:val="000000"/>
          <w:sz w:val="24"/>
        </w:rPr>
      </w:pPr>
      <w:r>
        <w:rPr>
          <w:bCs/>
          <w:iCs/>
          <w:color w:val="000000"/>
          <w:sz w:val="24"/>
        </w:rPr>
        <w:t>6.1.1 承包人</w:t>
      </w:r>
      <w:r>
        <w:rPr>
          <w:color w:val="000000"/>
          <w:sz w:val="24"/>
        </w:rPr>
        <w:t>负责编制施工组织设计，施工组织设计应当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w:t>
      </w:r>
      <w:r>
        <w:rPr>
          <w:rFonts w:hint="eastAsia"/>
          <w:color w:val="000000"/>
          <w:sz w:val="24"/>
          <w:lang w:eastAsia="zh-CN"/>
        </w:rPr>
        <w:t>分包人</w:t>
      </w:r>
      <w:r>
        <w:rPr>
          <w:color w:val="000000"/>
          <w:sz w:val="24"/>
        </w:rPr>
        <w:t>。</w:t>
      </w:r>
    </w:p>
    <w:p w14:paraId="6CA1EFFC">
      <w:pPr>
        <w:pStyle w:val="8"/>
        <w:spacing w:line="400" w:lineRule="exact"/>
        <w:ind w:firstLine="480" w:firstLineChars="200"/>
        <w:rPr>
          <w:sz w:val="24"/>
        </w:rPr>
      </w:pPr>
      <w:r>
        <w:rPr>
          <w:color w:val="000000"/>
          <w:sz w:val="24"/>
        </w:rPr>
        <w:t xml:space="preserve">6.1.2 </w:t>
      </w:r>
      <w:r>
        <w:rPr>
          <w:rFonts w:hint="eastAsia"/>
          <w:color w:val="000000"/>
          <w:sz w:val="24"/>
          <w:lang w:eastAsia="zh-CN"/>
        </w:rPr>
        <w:t>分包人</w:t>
      </w:r>
      <w:r>
        <w:rPr>
          <w:color w:val="000000"/>
          <w:sz w:val="24"/>
        </w:rPr>
        <w:t>应当根据承包人要求及施工组织设计，编制及修订劳务作业方案，劳务作业方案应包括劳动力安排计划、机具、设备及材料供应计划等。合同当事人应在</w:t>
      </w:r>
      <w:r>
        <w:rPr>
          <w:sz w:val="24"/>
        </w:rPr>
        <w:t>专用合同条款中约定</w:t>
      </w:r>
      <w:r>
        <w:rPr>
          <w:rFonts w:hint="eastAsia"/>
          <w:sz w:val="24"/>
          <w:lang w:eastAsia="zh-CN"/>
        </w:rPr>
        <w:t>分包人</w:t>
      </w:r>
      <w:r>
        <w:rPr>
          <w:sz w:val="24"/>
        </w:rPr>
        <w:t>提供</w:t>
      </w:r>
      <w:r>
        <w:rPr>
          <w:color w:val="000000"/>
          <w:sz w:val="24"/>
        </w:rPr>
        <w:t>劳务作业方案</w:t>
      </w:r>
      <w:r>
        <w:rPr>
          <w:sz w:val="24"/>
        </w:rPr>
        <w:t>的时间。</w:t>
      </w:r>
    </w:p>
    <w:p w14:paraId="129EB0D1">
      <w:pPr>
        <w:pStyle w:val="5"/>
        <w:spacing w:line="400" w:lineRule="exact"/>
        <w:ind w:firstLine="0" w:firstLineChars="0"/>
        <w:rPr>
          <w:rFonts w:ascii="Times New Roman" w:hAnsi="Times New Roman"/>
          <w:szCs w:val="24"/>
        </w:rPr>
      </w:pPr>
      <w:bookmarkStart w:id="229" w:name="_Toc384026388"/>
      <w:bookmarkStart w:id="230" w:name="_Toc384137557"/>
      <w:bookmarkStart w:id="231" w:name="_Toc383940914"/>
      <w:bookmarkStart w:id="232" w:name="_Toc389602831"/>
      <w:bookmarkStart w:id="233" w:name="_Toc30018"/>
      <w:bookmarkStart w:id="234" w:name="_Toc29207"/>
      <w:r>
        <w:rPr>
          <w:rFonts w:ascii="Times New Roman" w:hAnsi="Times New Roman"/>
          <w:szCs w:val="24"/>
        </w:rPr>
        <w:t xml:space="preserve">6.2 </w:t>
      </w:r>
      <w:bookmarkEnd w:id="229"/>
      <w:bookmarkEnd w:id="230"/>
      <w:bookmarkEnd w:id="231"/>
      <w:r>
        <w:rPr>
          <w:rFonts w:ascii="Times New Roman" w:hAnsi="Times New Roman"/>
          <w:szCs w:val="24"/>
        </w:rPr>
        <w:t>开始工作</w:t>
      </w:r>
      <w:bookmarkEnd w:id="232"/>
      <w:bookmarkEnd w:id="233"/>
      <w:bookmarkEnd w:id="234"/>
    </w:p>
    <w:p w14:paraId="7C372DB6">
      <w:pPr>
        <w:spacing w:line="400" w:lineRule="exact"/>
        <w:ind w:firstLine="480" w:firstLineChars="200"/>
        <w:rPr>
          <w:color w:val="000000"/>
          <w:sz w:val="24"/>
        </w:rPr>
      </w:pPr>
      <w:bookmarkStart w:id="235" w:name="_Toc383940915"/>
      <w:bookmarkStart w:id="236" w:name="_Toc384026389"/>
      <w:r>
        <w:rPr>
          <w:color w:val="000000"/>
          <w:sz w:val="24"/>
        </w:rPr>
        <w:t>6.2.1</w:t>
      </w:r>
      <w:bookmarkEnd w:id="235"/>
      <w:bookmarkEnd w:id="236"/>
      <w:r>
        <w:rPr>
          <w:color w:val="000000"/>
          <w:sz w:val="24"/>
        </w:rPr>
        <w:t>劳务作业准备</w:t>
      </w:r>
    </w:p>
    <w:p w14:paraId="401F6A02">
      <w:pPr>
        <w:spacing w:line="400" w:lineRule="exact"/>
        <w:ind w:firstLine="480" w:firstLineChars="200"/>
        <w:rPr>
          <w:color w:val="000000"/>
          <w:sz w:val="24"/>
        </w:rPr>
      </w:pPr>
      <w:r>
        <w:rPr>
          <w:color w:val="000000"/>
          <w:sz w:val="24"/>
        </w:rPr>
        <w:t>除专用合同条款另有约定外，合同当事人应按约定完成如下劳务作业准备工作：</w:t>
      </w:r>
    </w:p>
    <w:p w14:paraId="718334A0">
      <w:pPr>
        <w:spacing w:line="400" w:lineRule="exact"/>
        <w:ind w:firstLine="480" w:firstLineChars="200"/>
        <w:rPr>
          <w:color w:val="000000"/>
          <w:sz w:val="24"/>
        </w:rPr>
      </w:pPr>
      <w:r>
        <w:rPr>
          <w:color w:val="000000"/>
          <w:sz w:val="24"/>
        </w:rPr>
        <w:t>（1）承包人负责工程测量定位、沉降观测、技术交底，组织图纸会审；</w:t>
      </w:r>
    </w:p>
    <w:p w14:paraId="109498F7">
      <w:pPr>
        <w:spacing w:line="400" w:lineRule="exact"/>
        <w:ind w:firstLine="480" w:firstLineChars="200"/>
        <w:rPr>
          <w:color w:val="000000"/>
          <w:sz w:val="24"/>
        </w:rPr>
      </w:pPr>
      <w:r>
        <w:rPr>
          <w:color w:val="000000"/>
          <w:sz w:val="24"/>
        </w:rPr>
        <w:t>（2）</w:t>
      </w:r>
      <w:r>
        <w:rPr>
          <w:rFonts w:hint="eastAsia"/>
          <w:color w:val="000000"/>
          <w:sz w:val="24"/>
          <w:lang w:eastAsia="zh-CN"/>
        </w:rPr>
        <w:t>分包人</w:t>
      </w:r>
      <w:r>
        <w:rPr>
          <w:color w:val="000000"/>
          <w:sz w:val="24"/>
        </w:rPr>
        <w:t>应根据施工组织设计及劳务作业方案，组织劳务作业人员。</w:t>
      </w:r>
    </w:p>
    <w:p w14:paraId="75AF61AF">
      <w:pPr>
        <w:spacing w:line="400" w:lineRule="exact"/>
        <w:ind w:firstLine="480" w:firstLineChars="200"/>
        <w:rPr>
          <w:color w:val="000000"/>
          <w:sz w:val="24"/>
        </w:rPr>
      </w:pPr>
      <w:bookmarkStart w:id="237" w:name="_Toc384026390"/>
      <w:bookmarkStart w:id="238" w:name="_Toc383940916"/>
      <w:r>
        <w:rPr>
          <w:color w:val="000000"/>
          <w:sz w:val="24"/>
        </w:rPr>
        <w:t>6.2.2</w:t>
      </w:r>
      <w:bookmarkEnd w:id="237"/>
      <w:bookmarkEnd w:id="238"/>
      <w:r>
        <w:rPr>
          <w:color w:val="000000"/>
          <w:sz w:val="24"/>
        </w:rPr>
        <w:t>劳务作业通知</w:t>
      </w:r>
    </w:p>
    <w:p w14:paraId="1F5880DA">
      <w:pPr>
        <w:spacing w:line="400" w:lineRule="exact"/>
        <w:ind w:firstLine="480" w:firstLineChars="200"/>
        <w:rPr>
          <w:color w:val="000000"/>
          <w:sz w:val="24"/>
        </w:rPr>
      </w:pPr>
      <w:r>
        <w:rPr>
          <w:color w:val="000000"/>
          <w:sz w:val="24"/>
        </w:rPr>
        <w:t>合同当事人应按照法律规定和合同约定获得劳务作业所需的许可。承包人应在计划开始工作日期7天前向</w:t>
      </w:r>
      <w:r>
        <w:rPr>
          <w:rFonts w:hint="eastAsia"/>
          <w:color w:val="000000"/>
          <w:sz w:val="24"/>
          <w:lang w:eastAsia="zh-CN"/>
        </w:rPr>
        <w:t>分包人</w:t>
      </w:r>
      <w:r>
        <w:rPr>
          <w:color w:val="000000"/>
          <w:sz w:val="24"/>
        </w:rPr>
        <w:t>发出劳务作业通知，作业期限自劳务作业通知中载明的开始工作日期起算。</w:t>
      </w:r>
    </w:p>
    <w:p w14:paraId="1C5E6138">
      <w:pPr>
        <w:pStyle w:val="5"/>
        <w:spacing w:line="400" w:lineRule="exact"/>
        <w:ind w:firstLine="0" w:firstLineChars="0"/>
        <w:rPr>
          <w:rFonts w:ascii="Times New Roman" w:hAnsi="Times New Roman"/>
          <w:szCs w:val="24"/>
        </w:rPr>
      </w:pPr>
      <w:bookmarkStart w:id="239" w:name="_Toc389602832"/>
      <w:bookmarkStart w:id="240" w:name="_Toc8604"/>
      <w:bookmarkStart w:id="241" w:name="_Toc384026391"/>
      <w:bookmarkStart w:id="242" w:name="_Toc383940917"/>
      <w:bookmarkStart w:id="243" w:name="_Toc22216"/>
      <w:bookmarkStart w:id="244" w:name="_Toc384137558"/>
      <w:r>
        <w:rPr>
          <w:rFonts w:ascii="Times New Roman" w:hAnsi="Times New Roman"/>
          <w:szCs w:val="24"/>
        </w:rPr>
        <w:t>6.3 作业期限延误</w:t>
      </w:r>
      <w:bookmarkEnd w:id="239"/>
      <w:bookmarkEnd w:id="240"/>
      <w:bookmarkEnd w:id="241"/>
      <w:bookmarkEnd w:id="242"/>
      <w:bookmarkEnd w:id="243"/>
      <w:bookmarkEnd w:id="244"/>
    </w:p>
    <w:p w14:paraId="61AF7638">
      <w:pPr>
        <w:spacing w:line="400" w:lineRule="exact"/>
        <w:ind w:firstLine="480" w:firstLineChars="200"/>
        <w:rPr>
          <w:color w:val="000000"/>
          <w:sz w:val="24"/>
        </w:rPr>
      </w:pPr>
      <w:bookmarkStart w:id="245" w:name="_Toc383940918"/>
      <w:bookmarkStart w:id="246" w:name="_Toc384026392"/>
      <w:r>
        <w:rPr>
          <w:color w:val="000000"/>
          <w:sz w:val="24"/>
        </w:rPr>
        <w:t>6.3.1 因承包人原因导致作业期限延误</w:t>
      </w:r>
      <w:bookmarkEnd w:id="245"/>
      <w:bookmarkEnd w:id="246"/>
    </w:p>
    <w:p w14:paraId="19727C7E">
      <w:pPr>
        <w:spacing w:line="400" w:lineRule="exact"/>
        <w:ind w:firstLine="480" w:firstLineChars="200"/>
        <w:rPr>
          <w:color w:val="000000"/>
          <w:sz w:val="24"/>
        </w:rPr>
      </w:pPr>
      <w:r>
        <w:rPr>
          <w:color w:val="000000"/>
          <w:sz w:val="24"/>
        </w:rPr>
        <w:t xml:space="preserve">在合同履行过程中，因下列情况导致费用增加和（或）作业期限延误的，由承包人承担由此增加的费用和（或）延误的期限： </w:t>
      </w:r>
    </w:p>
    <w:p w14:paraId="464239C7">
      <w:pPr>
        <w:spacing w:line="400" w:lineRule="exact"/>
        <w:ind w:firstLine="360" w:firstLineChars="150"/>
        <w:rPr>
          <w:color w:val="000000"/>
          <w:sz w:val="24"/>
        </w:rPr>
      </w:pPr>
      <w:r>
        <w:rPr>
          <w:color w:val="000000"/>
          <w:sz w:val="24"/>
        </w:rPr>
        <w:t>（1</w:t>
      </w:r>
      <w:r>
        <w:rPr>
          <w:rFonts w:hint="eastAsia"/>
          <w:color w:val="000000"/>
          <w:sz w:val="24"/>
        </w:rPr>
        <w:t>）</w:t>
      </w:r>
      <w:r>
        <w:rPr>
          <w:color w:val="000000"/>
          <w:sz w:val="24"/>
        </w:rPr>
        <w:t>承包人未能按合同约定提供图纸或所提供图纸不符合合同约定的；</w:t>
      </w:r>
    </w:p>
    <w:p w14:paraId="79AFEB8F">
      <w:pPr>
        <w:spacing w:line="400" w:lineRule="exact"/>
        <w:ind w:firstLine="360" w:firstLineChars="150"/>
        <w:rPr>
          <w:color w:val="000000"/>
          <w:sz w:val="24"/>
        </w:rPr>
      </w:pPr>
      <w:r>
        <w:rPr>
          <w:color w:val="000000"/>
          <w:sz w:val="24"/>
        </w:rPr>
        <w:t>（2</w:t>
      </w:r>
      <w:r>
        <w:rPr>
          <w:rFonts w:hint="eastAsia"/>
          <w:color w:val="000000"/>
          <w:sz w:val="24"/>
        </w:rPr>
        <w:t>）</w:t>
      </w:r>
      <w:r>
        <w:rPr>
          <w:color w:val="000000"/>
          <w:sz w:val="24"/>
        </w:rPr>
        <w:t>承包人未能提供合同约定的劳务作业条件，影响</w:t>
      </w:r>
      <w:r>
        <w:rPr>
          <w:rFonts w:hint="eastAsia"/>
          <w:color w:val="000000"/>
          <w:sz w:val="24"/>
          <w:lang w:eastAsia="zh-CN"/>
        </w:rPr>
        <w:t>分包人</w:t>
      </w:r>
      <w:r>
        <w:rPr>
          <w:color w:val="000000"/>
          <w:sz w:val="24"/>
        </w:rPr>
        <w:t>劳务作业</w:t>
      </w:r>
    </w:p>
    <w:p w14:paraId="55ECCC34">
      <w:pPr>
        <w:spacing w:line="400" w:lineRule="exact"/>
        <w:ind w:firstLine="360" w:firstLineChars="150"/>
        <w:rPr>
          <w:color w:val="000000"/>
          <w:sz w:val="24"/>
        </w:rPr>
      </w:pPr>
      <w:r>
        <w:rPr>
          <w:color w:val="000000"/>
          <w:sz w:val="24"/>
        </w:rPr>
        <w:t>的；</w:t>
      </w:r>
    </w:p>
    <w:p w14:paraId="76E49AA6">
      <w:pPr>
        <w:spacing w:line="400" w:lineRule="exact"/>
        <w:ind w:firstLine="360" w:firstLineChars="150"/>
        <w:rPr>
          <w:color w:val="000000"/>
          <w:sz w:val="24"/>
        </w:rPr>
      </w:pPr>
      <w:r>
        <w:rPr>
          <w:color w:val="000000"/>
          <w:sz w:val="24"/>
        </w:rPr>
        <w:t>（3）承包人未能在合理时间内作出指示，致使劳务作业不能正常进行的；</w:t>
      </w:r>
    </w:p>
    <w:p w14:paraId="621F2D65">
      <w:pPr>
        <w:spacing w:line="400" w:lineRule="exact"/>
        <w:ind w:firstLine="360" w:firstLineChars="150"/>
        <w:rPr>
          <w:color w:val="000000"/>
          <w:sz w:val="24"/>
        </w:rPr>
      </w:pPr>
      <w:r>
        <w:rPr>
          <w:color w:val="000000"/>
          <w:sz w:val="24"/>
        </w:rPr>
        <w:t>（4）承包人未能按合同约定提供材料、设备、机具等，影响</w:t>
      </w:r>
      <w:r>
        <w:rPr>
          <w:rFonts w:hint="eastAsia"/>
          <w:color w:val="000000"/>
          <w:sz w:val="24"/>
          <w:lang w:eastAsia="zh-CN"/>
        </w:rPr>
        <w:t>分包人</w:t>
      </w:r>
      <w:r>
        <w:rPr>
          <w:color w:val="000000"/>
          <w:sz w:val="24"/>
        </w:rPr>
        <w:t>劳务作业的；</w:t>
      </w:r>
    </w:p>
    <w:p w14:paraId="7C59A41E">
      <w:pPr>
        <w:spacing w:line="400" w:lineRule="exact"/>
        <w:ind w:firstLine="360" w:firstLineChars="150"/>
        <w:rPr>
          <w:color w:val="000000"/>
          <w:sz w:val="24"/>
        </w:rPr>
      </w:pPr>
      <w:r>
        <w:rPr>
          <w:color w:val="000000"/>
          <w:sz w:val="24"/>
        </w:rPr>
        <w:t>（</w:t>
      </w:r>
      <w:r>
        <w:rPr>
          <w:rFonts w:hint="eastAsia"/>
          <w:color w:val="000000"/>
          <w:sz w:val="24"/>
          <w:lang w:val="en-US" w:eastAsia="zh-CN"/>
        </w:rPr>
        <w:t>5</w:t>
      </w:r>
      <w:r>
        <w:rPr>
          <w:color w:val="000000"/>
          <w:sz w:val="24"/>
        </w:rPr>
        <w:t>）合同约定的其他情形。</w:t>
      </w:r>
    </w:p>
    <w:p w14:paraId="74C0B1A8">
      <w:pPr>
        <w:spacing w:line="400" w:lineRule="exact"/>
        <w:ind w:firstLine="360" w:firstLineChars="150"/>
        <w:rPr>
          <w:color w:val="000000"/>
          <w:sz w:val="24"/>
        </w:rPr>
      </w:pPr>
      <w:r>
        <w:rPr>
          <w:color w:val="000000"/>
          <w:sz w:val="24"/>
        </w:rPr>
        <w:t xml:space="preserve"> 因承包人原因未按计划开始工作日期开始工作的，承包人应按实际开始工作日期顺延作业期限，确保实际作业期限不低于合同约定的作业总日历天数。</w:t>
      </w:r>
    </w:p>
    <w:p w14:paraId="21B23EAB">
      <w:pPr>
        <w:spacing w:line="400" w:lineRule="exact"/>
        <w:ind w:firstLine="480" w:firstLineChars="200"/>
        <w:rPr>
          <w:color w:val="000000"/>
          <w:sz w:val="24"/>
        </w:rPr>
      </w:pPr>
      <w:bookmarkStart w:id="247" w:name="_Toc383940919"/>
      <w:bookmarkStart w:id="248" w:name="_Toc384026393"/>
      <w:r>
        <w:rPr>
          <w:color w:val="000000"/>
          <w:sz w:val="24"/>
        </w:rPr>
        <w:t>6.3.2 因</w:t>
      </w:r>
      <w:r>
        <w:rPr>
          <w:rFonts w:hint="eastAsia"/>
          <w:color w:val="000000"/>
          <w:sz w:val="24"/>
          <w:lang w:eastAsia="zh-CN"/>
        </w:rPr>
        <w:t>分包人</w:t>
      </w:r>
      <w:r>
        <w:rPr>
          <w:color w:val="000000"/>
          <w:sz w:val="24"/>
        </w:rPr>
        <w:t>原因导致作业期限延误</w:t>
      </w:r>
      <w:bookmarkEnd w:id="247"/>
      <w:bookmarkEnd w:id="248"/>
    </w:p>
    <w:p w14:paraId="112A7A75">
      <w:pPr>
        <w:spacing w:line="400" w:lineRule="exact"/>
        <w:ind w:firstLine="360" w:firstLineChars="150"/>
        <w:rPr>
          <w:color w:val="000000"/>
          <w:sz w:val="24"/>
        </w:rPr>
      </w:pPr>
      <w:bookmarkStart w:id="249" w:name="_Toc296346577"/>
      <w:bookmarkStart w:id="250" w:name="_Toc296503076"/>
      <w:r>
        <w:rPr>
          <w:color w:val="000000"/>
          <w:sz w:val="24"/>
        </w:rPr>
        <w:t xml:space="preserve"> 因</w:t>
      </w:r>
      <w:bookmarkEnd w:id="249"/>
      <w:bookmarkEnd w:id="250"/>
      <w:r>
        <w:rPr>
          <w:rFonts w:hint="eastAsia"/>
          <w:color w:val="000000"/>
          <w:sz w:val="24"/>
          <w:lang w:eastAsia="zh-CN"/>
        </w:rPr>
        <w:t>分包人</w:t>
      </w:r>
      <w:r>
        <w:rPr>
          <w:color w:val="000000"/>
          <w:sz w:val="24"/>
        </w:rPr>
        <w:t>原因造成作业期限延误的，</w:t>
      </w:r>
      <w:r>
        <w:rPr>
          <w:rFonts w:hint="eastAsia"/>
          <w:color w:val="000000"/>
          <w:sz w:val="24"/>
          <w:lang w:eastAsia="zh-CN"/>
        </w:rPr>
        <w:t>分包人</w:t>
      </w:r>
      <w:r>
        <w:rPr>
          <w:color w:val="000000"/>
          <w:sz w:val="24"/>
        </w:rPr>
        <w:t>应承担由此给承包人造成的损失，当事人也可在专用合同条款中约定逾期完工违约金的计算方法和逾期完工违约金的上限。</w:t>
      </w:r>
      <w:r>
        <w:rPr>
          <w:rFonts w:hint="eastAsia"/>
          <w:color w:val="000000"/>
          <w:sz w:val="24"/>
          <w:lang w:eastAsia="zh-CN"/>
        </w:rPr>
        <w:t>分包人</w:t>
      </w:r>
      <w:r>
        <w:rPr>
          <w:color w:val="000000"/>
          <w:sz w:val="24"/>
        </w:rPr>
        <w:t>支付逾期完工违约金后，不免除</w:t>
      </w:r>
      <w:r>
        <w:rPr>
          <w:rFonts w:hint="eastAsia"/>
          <w:color w:val="000000"/>
          <w:sz w:val="24"/>
          <w:lang w:eastAsia="zh-CN"/>
        </w:rPr>
        <w:t>分包人</w:t>
      </w:r>
      <w:r>
        <w:rPr>
          <w:color w:val="000000"/>
          <w:sz w:val="24"/>
        </w:rPr>
        <w:t>继续完成劳务作业及整改的义务。</w:t>
      </w:r>
    </w:p>
    <w:p w14:paraId="76481388">
      <w:pPr>
        <w:spacing w:line="400" w:lineRule="exact"/>
        <w:ind w:firstLine="480" w:firstLineChars="200"/>
        <w:rPr>
          <w:color w:val="000000"/>
          <w:sz w:val="24"/>
        </w:rPr>
      </w:pPr>
      <w:bookmarkStart w:id="251" w:name="_Toc384026394"/>
      <w:bookmarkStart w:id="252" w:name="_Toc383940920"/>
      <w:r>
        <w:rPr>
          <w:color w:val="000000"/>
          <w:sz w:val="24"/>
        </w:rPr>
        <w:t>6.3.3 不利作业条件</w:t>
      </w:r>
      <w:bookmarkEnd w:id="251"/>
      <w:bookmarkEnd w:id="252"/>
    </w:p>
    <w:p w14:paraId="3C3BD21A">
      <w:pPr>
        <w:spacing w:line="400" w:lineRule="exact"/>
        <w:ind w:firstLine="480" w:firstLineChars="200"/>
        <w:rPr>
          <w:color w:val="000000"/>
          <w:sz w:val="24"/>
        </w:rPr>
      </w:pPr>
      <w:r>
        <w:rPr>
          <w:bCs/>
          <w:color w:val="000000"/>
          <w:sz w:val="24"/>
        </w:rPr>
        <w:t>在</w:t>
      </w:r>
      <w:r>
        <w:rPr>
          <w:color w:val="000000"/>
          <w:sz w:val="24"/>
        </w:rPr>
        <w:t>合同履行过程中，出现不利作业条件的，</w:t>
      </w:r>
      <w:r>
        <w:rPr>
          <w:rFonts w:hint="eastAsia"/>
          <w:color w:val="000000"/>
          <w:sz w:val="24"/>
          <w:lang w:eastAsia="zh-CN"/>
        </w:rPr>
        <w:t>分包人</w:t>
      </w:r>
      <w:r>
        <w:rPr>
          <w:color w:val="000000"/>
          <w:sz w:val="24"/>
        </w:rPr>
        <w:t>应按照承包人指示，采取措施继续进行劳务作业，由此增加的费用和（或）延误的期限由承包人承担。不利作业条件包括不利物质条件、异常恶劣的气候条件以及合同当事人在专用合同条款中约定的其他不利作业条件。</w:t>
      </w:r>
    </w:p>
    <w:p w14:paraId="1D03A853">
      <w:pPr>
        <w:autoSpaceDE w:val="0"/>
        <w:autoSpaceDN w:val="0"/>
        <w:adjustRightInd w:val="0"/>
        <w:spacing w:line="400" w:lineRule="exact"/>
        <w:ind w:firstLine="480" w:firstLineChars="200"/>
        <w:jc w:val="left"/>
        <w:rPr>
          <w:color w:val="000000"/>
          <w:kern w:val="0"/>
          <w:sz w:val="24"/>
        </w:rPr>
      </w:pPr>
      <w:r>
        <w:rPr>
          <w:color w:val="000000"/>
          <w:kern w:val="0"/>
          <w:sz w:val="24"/>
        </w:rPr>
        <w:t>不利物质条件是指有经验的承包人及</w:t>
      </w:r>
      <w:r>
        <w:rPr>
          <w:rFonts w:hint="eastAsia"/>
          <w:color w:val="000000"/>
          <w:kern w:val="0"/>
          <w:sz w:val="24"/>
          <w:lang w:eastAsia="zh-CN"/>
        </w:rPr>
        <w:t>分包人</w:t>
      </w:r>
      <w:r>
        <w:rPr>
          <w:color w:val="000000"/>
          <w:kern w:val="0"/>
          <w:sz w:val="24"/>
        </w:rPr>
        <w:t>在劳务作业现场遇到的不可预见的自然物质条件、非自然的物质障碍和污染物，包括地表以下物质条件和水文条件以及专用合同条款约定的其他情形，但不包括气候条件。</w:t>
      </w:r>
    </w:p>
    <w:p w14:paraId="5258E658">
      <w:pPr>
        <w:spacing w:line="400" w:lineRule="exact"/>
        <w:ind w:firstLine="551"/>
        <w:rPr>
          <w:color w:val="000000"/>
          <w:sz w:val="24"/>
        </w:rPr>
      </w:pPr>
      <w:r>
        <w:rPr>
          <w:color w:val="000000"/>
          <w:sz w:val="24"/>
        </w:rPr>
        <w:t>异常恶劣的气候条件是指在作业过程中遇到的，有经验的承包人及</w:t>
      </w:r>
      <w:r>
        <w:rPr>
          <w:rFonts w:hint="eastAsia"/>
          <w:color w:val="000000"/>
          <w:sz w:val="24"/>
          <w:lang w:eastAsia="zh-CN"/>
        </w:rPr>
        <w:t>分包人</w:t>
      </w:r>
      <w:r>
        <w:rPr>
          <w:color w:val="000000"/>
          <w:sz w:val="24"/>
        </w:rPr>
        <w:t>在签订合同时不可预见的，对合同履行造成实质性影响的，但尚未构成不可抗力事件的恶劣气候条件。合同当事人可以在专用合同条款中约定异常恶劣的气候条件的具体情形。</w:t>
      </w:r>
    </w:p>
    <w:p w14:paraId="2F85CE88">
      <w:pPr>
        <w:pStyle w:val="5"/>
        <w:spacing w:line="400" w:lineRule="exact"/>
        <w:ind w:firstLine="0" w:firstLineChars="0"/>
        <w:rPr>
          <w:rFonts w:ascii="Times New Roman" w:hAnsi="Times New Roman"/>
          <w:szCs w:val="24"/>
        </w:rPr>
      </w:pPr>
      <w:bookmarkStart w:id="253" w:name="_Toc383940921"/>
      <w:bookmarkStart w:id="254" w:name="_Toc384026395"/>
      <w:bookmarkStart w:id="255" w:name="_Toc384137559"/>
      <w:bookmarkStart w:id="256" w:name="_Toc13927"/>
      <w:bookmarkStart w:id="257" w:name="_Toc389602833"/>
      <w:bookmarkStart w:id="258" w:name="_Toc31090"/>
      <w:r>
        <w:rPr>
          <w:rFonts w:ascii="Times New Roman" w:hAnsi="Times New Roman"/>
          <w:szCs w:val="24"/>
        </w:rPr>
        <w:t>6.4 劳务作业暂停</w:t>
      </w:r>
      <w:bookmarkEnd w:id="253"/>
      <w:bookmarkEnd w:id="254"/>
      <w:bookmarkEnd w:id="255"/>
      <w:bookmarkEnd w:id="256"/>
      <w:bookmarkEnd w:id="257"/>
      <w:bookmarkEnd w:id="258"/>
    </w:p>
    <w:p w14:paraId="62B3244F">
      <w:pPr>
        <w:spacing w:line="400" w:lineRule="exact"/>
        <w:ind w:firstLine="480" w:firstLineChars="200"/>
        <w:rPr>
          <w:color w:val="000000"/>
          <w:sz w:val="24"/>
        </w:rPr>
      </w:pPr>
      <w:r>
        <w:rPr>
          <w:color w:val="000000"/>
          <w:sz w:val="24"/>
        </w:rPr>
        <w:t>6.4.1 承包人原因引起的劳务作业暂停</w:t>
      </w:r>
    </w:p>
    <w:p w14:paraId="4AB5AEF7">
      <w:pPr>
        <w:spacing w:line="400" w:lineRule="exact"/>
        <w:ind w:firstLine="480" w:firstLineChars="200"/>
        <w:rPr>
          <w:color w:val="000000"/>
          <w:sz w:val="24"/>
        </w:rPr>
      </w:pPr>
      <w:r>
        <w:rPr>
          <w:color w:val="000000"/>
          <w:sz w:val="24"/>
        </w:rPr>
        <w:t>因承包人原因引起劳务作业暂停的，承包人应当承担由此增加的费用和（或）延误的期限。合同当事人也可在专用合同条款中约定</w:t>
      </w:r>
      <w:r>
        <w:rPr>
          <w:rFonts w:hint="eastAsia"/>
          <w:color w:val="000000"/>
          <w:sz w:val="24"/>
          <w:lang w:eastAsia="zh-CN"/>
        </w:rPr>
        <w:t>分包人</w:t>
      </w:r>
      <w:r>
        <w:rPr>
          <w:color w:val="000000"/>
          <w:sz w:val="24"/>
        </w:rPr>
        <w:t>窝工、停工补偿费用的计算标准及方法。</w:t>
      </w:r>
    </w:p>
    <w:p w14:paraId="7FDC21D7">
      <w:pPr>
        <w:spacing w:line="400" w:lineRule="exact"/>
        <w:ind w:firstLine="480" w:firstLineChars="200"/>
        <w:rPr>
          <w:color w:val="000000"/>
          <w:sz w:val="24"/>
        </w:rPr>
      </w:pPr>
      <w:r>
        <w:rPr>
          <w:color w:val="000000"/>
          <w:sz w:val="24"/>
        </w:rPr>
        <w:t xml:space="preserve">6.4.2 </w:t>
      </w:r>
      <w:r>
        <w:rPr>
          <w:rFonts w:hint="eastAsia"/>
          <w:color w:val="000000"/>
          <w:sz w:val="24"/>
          <w:lang w:eastAsia="zh-CN"/>
        </w:rPr>
        <w:t>分包人</w:t>
      </w:r>
      <w:r>
        <w:rPr>
          <w:color w:val="000000"/>
          <w:sz w:val="24"/>
        </w:rPr>
        <w:t>原因引起的劳务作业暂停</w:t>
      </w:r>
    </w:p>
    <w:p w14:paraId="2F120910">
      <w:pPr>
        <w:spacing w:line="400" w:lineRule="exact"/>
        <w:ind w:firstLine="480" w:firstLineChars="200"/>
        <w:rPr>
          <w:color w:val="000000"/>
          <w:sz w:val="24"/>
        </w:rPr>
      </w:pPr>
      <w:r>
        <w:rPr>
          <w:color w:val="000000"/>
          <w:sz w:val="24"/>
        </w:rPr>
        <w:t>因</w:t>
      </w:r>
      <w:r>
        <w:rPr>
          <w:rFonts w:hint="eastAsia"/>
          <w:color w:val="000000"/>
          <w:sz w:val="24"/>
          <w:lang w:eastAsia="zh-CN"/>
        </w:rPr>
        <w:t>分包人</w:t>
      </w:r>
      <w:r>
        <w:rPr>
          <w:color w:val="000000"/>
          <w:sz w:val="24"/>
        </w:rPr>
        <w:t>原因引起的劳务作业暂停，由此增加的费用和（或）延误的期限由</w:t>
      </w:r>
      <w:r>
        <w:rPr>
          <w:rFonts w:hint="eastAsia"/>
          <w:color w:val="000000"/>
          <w:sz w:val="24"/>
          <w:lang w:eastAsia="zh-CN"/>
        </w:rPr>
        <w:t>分包人</w:t>
      </w:r>
      <w:r>
        <w:rPr>
          <w:color w:val="000000"/>
          <w:sz w:val="24"/>
        </w:rPr>
        <w:t>承担。</w:t>
      </w:r>
    </w:p>
    <w:p w14:paraId="54AA11EB">
      <w:pPr>
        <w:spacing w:line="400" w:lineRule="exact"/>
        <w:ind w:firstLine="480" w:firstLineChars="200"/>
        <w:rPr>
          <w:color w:val="000000"/>
          <w:sz w:val="24"/>
        </w:rPr>
      </w:pPr>
      <w:r>
        <w:rPr>
          <w:color w:val="000000"/>
          <w:sz w:val="24"/>
        </w:rPr>
        <w:t>6.4.3 劳务作业暂停后的复工</w:t>
      </w:r>
    </w:p>
    <w:p w14:paraId="396F185C">
      <w:pPr>
        <w:spacing w:line="400" w:lineRule="exact"/>
        <w:ind w:firstLine="480" w:firstLineChars="200"/>
        <w:rPr>
          <w:color w:val="000000"/>
          <w:sz w:val="24"/>
        </w:rPr>
      </w:pPr>
      <w:r>
        <w:rPr>
          <w:color w:val="000000"/>
          <w:sz w:val="24"/>
        </w:rPr>
        <w:t>劳务作业暂停后，承包人和</w:t>
      </w:r>
      <w:r>
        <w:rPr>
          <w:rFonts w:hint="eastAsia"/>
          <w:color w:val="000000"/>
          <w:sz w:val="24"/>
          <w:lang w:eastAsia="zh-CN"/>
        </w:rPr>
        <w:t>分包人</w:t>
      </w:r>
      <w:r>
        <w:rPr>
          <w:color w:val="000000"/>
          <w:sz w:val="24"/>
        </w:rPr>
        <w:t>应积极采取有效措施以消除劳务作业暂停的影响。在复工前，承包人和</w:t>
      </w:r>
      <w:r>
        <w:rPr>
          <w:rFonts w:hint="eastAsia"/>
          <w:color w:val="000000"/>
          <w:sz w:val="24"/>
          <w:lang w:eastAsia="zh-CN"/>
        </w:rPr>
        <w:t>分包人</w:t>
      </w:r>
      <w:r>
        <w:rPr>
          <w:color w:val="000000"/>
          <w:sz w:val="24"/>
        </w:rPr>
        <w:t>应确定劳务作业暂停造成的损失，并确定复工条件。当复工条件具备时，承包人应向</w:t>
      </w:r>
      <w:r>
        <w:rPr>
          <w:rFonts w:hint="eastAsia"/>
          <w:color w:val="000000"/>
          <w:sz w:val="24"/>
          <w:lang w:eastAsia="zh-CN"/>
        </w:rPr>
        <w:t>分包人</w:t>
      </w:r>
      <w:r>
        <w:rPr>
          <w:color w:val="000000"/>
          <w:sz w:val="24"/>
        </w:rPr>
        <w:t>发出复工通知，</w:t>
      </w:r>
      <w:r>
        <w:rPr>
          <w:rFonts w:hint="eastAsia"/>
          <w:color w:val="000000"/>
          <w:sz w:val="24"/>
          <w:lang w:eastAsia="zh-CN"/>
        </w:rPr>
        <w:t>分包人</w:t>
      </w:r>
      <w:r>
        <w:rPr>
          <w:color w:val="000000"/>
          <w:sz w:val="24"/>
        </w:rPr>
        <w:t>应按照复工通知的要求复工。</w:t>
      </w:r>
    </w:p>
    <w:p w14:paraId="61854A2D">
      <w:pPr>
        <w:spacing w:line="400" w:lineRule="exact"/>
        <w:ind w:firstLine="480" w:firstLineChars="200"/>
        <w:rPr>
          <w:color w:val="000000"/>
          <w:sz w:val="24"/>
        </w:rPr>
      </w:pPr>
      <w:r>
        <w:rPr>
          <w:rFonts w:hint="eastAsia"/>
          <w:color w:val="000000"/>
          <w:sz w:val="24"/>
          <w:lang w:eastAsia="zh-CN"/>
        </w:rPr>
        <w:t>分包人</w:t>
      </w:r>
      <w:r>
        <w:rPr>
          <w:color w:val="000000"/>
          <w:sz w:val="24"/>
        </w:rPr>
        <w:t>无故拖延或拒绝复工的，</w:t>
      </w:r>
      <w:r>
        <w:rPr>
          <w:rFonts w:hint="eastAsia"/>
          <w:color w:val="000000"/>
          <w:sz w:val="24"/>
          <w:lang w:eastAsia="zh-CN"/>
        </w:rPr>
        <w:t>分包人</w:t>
      </w:r>
      <w:r>
        <w:rPr>
          <w:color w:val="000000"/>
          <w:sz w:val="24"/>
        </w:rPr>
        <w:t>承担由此增加的费用和（或）延误的期限。因承包人原因无法按时复工的，按照第6.3.1项【因承包人原因导致作业期限延误】的约定办理。</w:t>
      </w:r>
    </w:p>
    <w:p w14:paraId="5351BA0B">
      <w:pPr>
        <w:spacing w:line="400" w:lineRule="exact"/>
        <w:ind w:firstLine="480" w:firstLineChars="200"/>
        <w:rPr>
          <w:color w:val="000000"/>
          <w:sz w:val="24"/>
        </w:rPr>
      </w:pPr>
      <w:r>
        <w:rPr>
          <w:color w:val="000000"/>
          <w:sz w:val="24"/>
        </w:rPr>
        <w:t>6.4.4 劳务作业暂停持续56天以上</w:t>
      </w:r>
    </w:p>
    <w:p w14:paraId="27DF6EA7">
      <w:pPr>
        <w:spacing w:line="400" w:lineRule="exact"/>
        <w:ind w:firstLine="480" w:firstLineChars="200"/>
        <w:rPr>
          <w:color w:val="000000"/>
          <w:sz w:val="24"/>
        </w:rPr>
      </w:pPr>
      <w:r>
        <w:rPr>
          <w:color w:val="000000"/>
          <w:sz w:val="24"/>
        </w:rPr>
        <w:t>劳务作业暂停持续56天以上不复工的，且不属于第6.4.2项【</w:t>
      </w:r>
      <w:r>
        <w:rPr>
          <w:rFonts w:hint="eastAsia"/>
          <w:color w:val="000000"/>
          <w:sz w:val="24"/>
          <w:lang w:eastAsia="zh-CN"/>
        </w:rPr>
        <w:t>分包人</w:t>
      </w:r>
      <w:r>
        <w:rPr>
          <w:color w:val="000000"/>
          <w:sz w:val="24"/>
        </w:rPr>
        <w:t>原因引起的劳务作业暂停】及第15条【不可抗力】约定的情形，</w:t>
      </w:r>
      <w:r>
        <w:rPr>
          <w:rFonts w:hint="eastAsia"/>
          <w:color w:val="000000"/>
          <w:sz w:val="24"/>
          <w:lang w:eastAsia="zh-CN"/>
        </w:rPr>
        <w:t>分包人</w:t>
      </w:r>
      <w:r>
        <w:rPr>
          <w:color w:val="000000"/>
          <w:sz w:val="24"/>
        </w:rPr>
        <w:t>有权提出价格调整要求。</w:t>
      </w:r>
    </w:p>
    <w:p w14:paraId="592FFAB5">
      <w:pPr>
        <w:pStyle w:val="5"/>
        <w:spacing w:line="400" w:lineRule="exact"/>
        <w:ind w:firstLine="0" w:firstLineChars="0"/>
        <w:rPr>
          <w:rFonts w:ascii="Times New Roman" w:hAnsi="Times New Roman"/>
          <w:szCs w:val="24"/>
        </w:rPr>
      </w:pPr>
      <w:bookmarkStart w:id="259" w:name="_Toc383940922"/>
      <w:bookmarkStart w:id="260" w:name="_Toc384137560"/>
      <w:bookmarkStart w:id="261" w:name="_Toc384026396"/>
      <w:bookmarkStart w:id="262" w:name="_Toc3443"/>
      <w:bookmarkStart w:id="263" w:name="_Toc389602834"/>
      <w:bookmarkStart w:id="264" w:name="_Toc30624"/>
      <w:r>
        <w:rPr>
          <w:rFonts w:ascii="Times New Roman" w:hAnsi="Times New Roman"/>
          <w:szCs w:val="24"/>
        </w:rPr>
        <w:t xml:space="preserve">6.5 </w:t>
      </w:r>
      <w:bookmarkEnd w:id="259"/>
      <w:bookmarkEnd w:id="260"/>
      <w:bookmarkEnd w:id="261"/>
      <w:r>
        <w:rPr>
          <w:rFonts w:ascii="Times New Roman" w:hAnsi="Times New Roman"/>
          <w:szCs w:val="24"/>
        </w:rPr>
        <w:t>工作配合</w:t>
      </w:r>
      <w:bookmarkEnd w:id="262"/>
      <w:bookmarkEnd w:id="263"/>
      <w:bookmarkEnd w:id="264"/>
    </w:p>
    <w:p w14:paraId="2523327E">
      <w:pPr>
        <w:spacing w:line="400" w:lineRule="exact"/>
        <w:ind w:firstLine="480" w:firstLineChars="200"/>
        <w:rPr>
          <w:color w:val="000000"/>
          <w:sz w:val="24"/>
        </w:rPr>
      </w:pPr>
      <w:r>
        <w:rPr>
          <w:color w:val="000000"/>
          <w:sz w:val="24"/>
        </w:rPr>
        <w:t xml:space="preserve">6.5.1 </w:t>
      </w:r>
      <w:r>
        <w:rPr>
          <w:rFonts w:hint="eastAsia"/>
          <w:color w:val="000000"/>
          <w:sz w:val="24"/>
          <w:lang w:eastAsia="zh-CN"/>
        </w:rPr>
        <w:t>分包人</w:t>
      </w:r>
      <w:r>
        <w:rPr>
          <w:color w:val="000000"/>
          <w:sz w:val="24"/>
        </w:rPr>
        <w:t>按约定完成劳务作业，必须由承包人或劳务作业现场内的第三方进行配合时，承包人应配合</w:t>
      </w:r>
      <w:r>
        <w:rPr>
          <w:rFonts w:hint="eastAsia"/>
          <w:color w:val="000000"/>
          <w:sz w:val="24"/>
          <w:lang w:eastAsia="zh-CN"/>
        </w:rPr>
        <w:t>分包人</w:t>
      </w:r>
      <w:r>
        <w:rPr>
          <w:color w:val="000000"/>
          <w:sz w:val="24"/>
        </w:rPr>
        <w:t>工作或确保</w:t>
      </w:r>
      <w:r>
        <w:rPr>
          <w:rFonts w:hint="eastAsia"/>
          <w:color w:val="000000"/>
          <w:sz w:val="24"/>
          <w:lang w:eastAsia="zh-CN"/>
        </w:rPr>
        <w:t>分包人</w:t>
      </w:r>
      <w:r>
        <w:rPr>
          <w:color w:val="000000"/>
          <w:sz w:val="24"/>
        </w:rPr>
        <w:t>获得该第三方的配合。</w:t>
      </w:r>
    </w:p>
    <w:p w14:paraId="13623D6A">
      <w:pPr>
        <w:spacing w:line="400" w:lineRule="exact"/>
        <w:ind w:firstLine="480" w:firstLineChars="200"/>
        <w:rPr>
          <w:color w:val="000000"/>
          <w:sz w:val="24"/>
        </w:rPr>
      </w:pPr>
      <w:r>
        <w:rPr>
          <w:color w:val="000000"/>
          <w:sz w:val="24"/>
        </w:rPr>
        <w:t>6.5.2 承包人或劳务作业现场内第三方的工作必须由</w:t>
      </w:r>
      <w:r>
        <w:rPr>
          <w:rFonts w:hint="eastAsia"/>
          <w:color w:val="000000"/>
          <w:sz w:val="24"/>
          <w:lang w:eastAsia="zh-CN"/>
        </w:rPr>
        <w:t>分包人</w:t>
      </w:r>
      <w:r>
        <w:rPr>
          <w:color w:val="000000"/>
          <w:sz w:val="24"/>
        </w:rPr>
        <w:t>配合时，</w:t>
      </w:r>
      <w:r>
        <w:rPr>
          <w:rFonts w:hint="eastAsia"/>
          <w:color w:val="000000"/>
          <w:sz w:val="24"/>
          <w:lang w:eastAsia="zh-CN"/>
        </w:rPr>
        <w:t>分包人</w:t>
      </w:r>
      <w:r>
        <w:rPr>
          <w:color w:val="000000"/>
          <w:sz w:val="24"/>
        </w:rPr>
        <w:t>应按承包人的指示予以配合。</w:t>
      </w:r>
    </w:p>
    <w:p w14:paraId="7049CCDC">
      <w:pPr>
        <w:pStyle w:val="5"/>
        <w:spacing w:line="400" w:lineRule="exact"/>
        <w:ind w:firstLine="0" w:firstLineChars="0"/>
        <w:rPr>
          <w:rFonts w:ascii="Times New Roman" w:hAnsi="Times New Roman"/>
          <w:szCs w:val="24"/>
        </w:rPr>
      </w:pPr>
      <w:bookmarkStart w:id="265" w:name="_Toc389602835"/>
      <w:bookmarkStart w:id="266" w:name="_Toc3494"/>
      <w:bookmarkStart w:id="267" w:name="_Toc383940923"/>
      <w:bookmarkStart w:id="268" w:name="_Toc21202"/>
      <w:bookmarkStart w:id="269" w:name="_Toc384026397"/>
      <w:bookmarkStart w:id="270" w:name="_Toc384137561"/>
      <w:r>
        <w:rPr>
          <w:rFonts w:ascii="Times New Roman" w:hAnsi="Times New Roman"/>
          <w:szCs w:val="24"/>
        </w:rPr>
        <w:t>6.6 提前完工</w:t>
      </w:r>
      <w:bookmarkEnd w:id="265"/>
      <w:bookmarkEnd w:id="266"/>
      <w:bookmarkEnd w:id="267"/>
      <w:bookmarkEnd w:id="268"/>
      <w:bookmarkEnd w:id="269"/>
      <w:bookmarkEnd w:id="270"/>
    </w:p>
    <w:p w14:paraId="3A483D93">
      <w:pPr>
        <w:spacing w:line="400" w:lineRule="exact"/>
        <w:ind w:firstLine="480" w:firstLineChars="200"/>
        <w:rPr>
          <w:b/>
          <w:bCs/>
          <w:color w:val="000000"/>
          <w:kern w:val="44"/>
          <w:sz w:val="24"/>
        </w:rPr>
      </w:pPr>
      <w:r>
        <w:rPr>
          <w:color w:val="000000"/>
          <w:sz w:val="24"/>
        </w:rPr>
        <w:t>承包人要求</w:t>
      </w:r>
      <w:r>
        <w:rPr>
          <w:rFonts w:hint="eastAsia"/>
          <w:color w:val="000000"/>
          <w:sz w:val="24"/>
          <w:lang w:eastAsia="zh-CN"/>
        </w:rPr>
        <w:t>分包人</w:t>
      </w:r>
      <w:r>
        <w:rPr>
          <w:color w:val="000000"/>
          <w:sz w:val="24"/>
        </w:rPr>
        <w:t>提前完工的，承包人应向</w:t>
      </w:r>
      <w:r>
        <w:rPr>
          <w:rFonts w:hint="eastAsia"/>
          <w:color w:val="000000"/>
          <w:sz w:val="24"/>
          <w:lang w:eastAsia="zh-CN"/>
        </w:rPr>
        <w:t>分包人</w:t>
      </w:r>
      <w:r>
        <w:rPr>
          <w:color w:val="000000"/>
          <w:sz w:val="24"/>
        </w:rPr>
        <w:t>下达提前完工指示，</w:t>
      </w:r>
      <w:r>
        <w:rPr>
          <w:rFonts w:hint="eastAsia"/>
          <w:color w:val="000000"/>
          <w:sz w:val="24"/>
          <w:lang w:eastAsia="zh-CN"/>
        </w:rPr>
        <w:t>分包人</w:t>
      </w:r>
      <w:r>
        <w:rPr>
          <w:color w:val="000000"/>
          <w:sz w:val="24"/>
        </w:rPr>
        <w:t>应向承包人提交提前完工建议书，提前完工建议书应包括劳动力安排计划、缩短的时间、增加的合同价格等内容。承包人接受该提前完工建议书的，承包人和</w:t>
      </w:r>
      <w:r>
        <w:rPr>
          <w:rFonts w:hint="eastAsia"/>
          <w:color w:val="000000"/>
          <w:sz w:val="24"/>
          <w:lang w:eastAsia="zh-CN"/>
        </w:rPr>
        <w:t>分包人</w:t>
      </w:r>
      <w:r>
        <w:rPr>
          <w:color w:val="000000"/>
          <w:sz w:val="24"/>
        </w:rPr>
        <w:t>应协商采取加快工作进度的措施，由此增加的费用由承包人承担。</w:t>
      </w:r>
      <w:r>
        <w:rPr>
          <w:rFonts w:hint="eastAsia"/>
          <w:color w:val="000000"/>
          <w:sz w:val="24"/>
          <w:lang w:eastAsia="zh-CN"/>
        </w:rPr>
        <w:t>分包人</w:t>
      </w:r>
      <w:r>
        <w:rPr>
          <w:color w:val="000000"/>
          <w:sz w:val="24"/>
        </w:rPr>
        <w:t>认为提前完工指示无法执行的，应向承包人提出书面异议，承包人应在收到异议后7天内予以答复。任何情况下，承包人不得压缩合理作业期限。</w:t>
      </w:r>
    </w:p>
    <w:p w14:paraId="66F9D9AF">
      <w:pPr>
        <w:pStyle w:val="4"/>
        <w:spacing w:line="400" w:lineRule="exact"/>
        <w:ind w:firstLine="0" w:firstLineChars="0"/>
        <w:rPr>
          <w:rFonts w:ascii="Times New Roman" w:hAnsi="Times New Roman"/>
          <w:sz w:val="24"/>
          <w:szCs w:val="24"/>
        </w:rPr>
      </w:pPr>
      <w:bookmarkStart w:id="271" w:name="_Toc4279"/>
      <w:bookmarkStart w:id="272" w:name="_Toc383940924"/>
      <w:bookmarkStart w:id="273" w:name="_Toc384026398"/>
      <w:bookmarkStart w:id="274" w:name="_Toc384137562"/>
      <w:bookmarkStart w:id="275" w:name="_Toc17084"/>
      <w:bookmarkStart w:id="276" w:name="_Toc389602836"/>
      <w:r>
        <w:rPr>
          <w:rFonts w:ascii="Times New Roman" w:hAnsi="Times New Roman"/>
          <w:sz w:val="24"/>
          <w:szCs w:val="24"/>
        </w:rPr>
        <w:t>7. 机具、设备及材料供应</w:t>
      </w:r>
      <w:bookmarkEnd w:id="271"/>
      <w:bookmarkEnd w:id="272"/>
      <w:bookmarkEnd w:id="273"/>
      <w:bookmarkEnd w:id="274"/>
      <w:bookmarkEnd w:id="275"/>
      <w:bookmarkEnd w:id="276"/>
    </w:p>
    <w:p w14:paraId="0949B13F">
      <w:pPr>
        <w:pStyle w:val="5"/>
        <w:spacing w:line="400" w:lineRule="exact"/>
        <w:ind w:firstLine="0" w:firstLineChars="0"/>
        <w:rPr>
          <w:rFonts w:ascii="Times New Roman" w:hAnsi="Times New Roman"/>
          <w:szCs w:val="24"/>
        </w:rPr>
      </w:pPr>
      <w:bookmarkStart w:id="277" w:name="_Toc394"/>
      <w:bookmarkStart w:id="278" w:name="_Toc383940925"/>
      <w:bookmarkStart w:id="279" w:name="_Toc389602837"/>
      <w:bookmarkStart w:id="280" w:name="_Toc9820"/>
      <w:bookmarkStart w:id="281" w:name="_Toc384137563"/>
      <w:bookmarkStart w:id="282" w:name="_Toc384026399"/>
      <w:r>
        <w:rPr>
          <w:rFonts w:ascii="Times New Roman" w:hAnsi="Times New Roman"/>
          <w:szCs w:val="24"/>
        </w:rPr>
        <w:t>7.1 机具、设备和材料供应计划</w:t>
      </w:r>
      <w:bookmarkEnd w:id="277"/>
      <w:bookmarkEnd w:id="278"/>
      <w:bookmarkEnd w:id="279"/>
      <w:bookmarkEnd w:id="280"/>
      <w:bookmarkEnd w:id="281"/>
      <w:bookmarkEnd w:id="282"/>
    </w:p>
    <w:p w14:paraId="0FD45335">
      <w:pPr>
        <w:spacing w:line="400" w:lineRule="exact"/>
        <w:ind w:firstLine="480" w:firstLineChars="200"/>
        <w:rPr>
          <w:color w:val="000000"/>
          <w:sz w:val="24"/>
        </w:rPr>
      </w:pPr>
      <w:r>
        <w:rPr>
          <w:color w:val="000000"/>
          <w:sz w:val="24"/>
        </w:rPr>
        <w:t>7.1.1 除专用合同条款另有约定外，</w:t>
      </w:r>
      <w:r>
        <w:rPr>
          <w:rFonts w:hint="eastAsia"/>
          <w:color w:val="000000"/>
          <w:sz w:val="24"/>
          <w:lang w:eastAsia="zh-CN"/>
        </w:rPr>
        <w:t>分包人</w:t>
      </w:r>
      <w:r>
        <w:rPr>
          <w:color w:val="000000"/>
          <w:sz w:val="24"/>
        </w:rPr>
        <w:t>应在收到承包人提供的施工组织设计之日起14天内，向承包人提交机具、设备、材料供应计划。</w:t>
      </w:r>
    </w:p>
    <w:p w14:paraId="732E435E">
      <w:pPr>
        <w:spacing w:line="400" w:lineRule="exact"/>
        <w:ind w:firstLine="480" w:firstLineChars="200"/>
        <w:rPr>
          <w:color w:val="000000"/>
          <w:sz w:val="24"/>
        </w:rPr>
      </w:pPr>
      <w:r>
        <w:rPr>
          <w:color w:val="000000"/>
          <w:sz w:val="24"/>
        </w:rPr>
        <w:t>7.1.2 上述供应计划经承包人确认后，承包人应按供应计划要求的品种、规格、型号、质量、数量和供应时间等组织货源并及时运入场地。</w:t>
      </w:r>
    </w:p>
    <w:p w14:paraId="5649C30D">
      <w:pPr>
        <w:spacing w:line="400" w:lineRule="exact"/>
        <w:ind w:firstLine="480" w:firstLineChars="200"/>
        <w:rPr>
          <w:color w:val="000000"/>
          <w:sz w:val="24"/>
        </w:rPr>
      </w:pPr>
      <w:r>
        <w:rPr>
          <w:color w:val="000000"/>
          <w:sz w:val="24"/>
        </w:rPr>
        <w:t>7.1.3 承包人提供的机具、设备应在安装调试完毕，确认运行良好后交付</w:t>
      </w:r>
      <w:r>
        <w:rPr>
          <w:rFonts w:hint="eastAsia"/>
          <w:color w:val="000000"/>
          <w:sz w:val="24"/>
          <w:lang w:eastAsia="zh-CN"/>
        </w:rPr>
        <w:t>分包人</w:t>
      </w:r>
      <w:r>
        <w:rPr>
          <w:color w:val="000000"/>
          <w:sz w:val="24"/>
        </w:rPr>
        <w:t>使用。承包人提供的材料在进场时应由</w:t>
      </w:r>
      <w:r>
        <w:rPr>
          <w:rFonts w:hint="eastAsia"/>
          <w:color w:val="000000"/>
          <w:sz w:val="24"/>
          <w:lang w:eastAsia="zh-CN"/>
        </w:rPr>
        <w:t>分包人</w:t>
      </w:r>
      <w:r>
        <w:rPr>
          <w:color w:val="000000"/>
          <w:sz w:val="24"/>
        </w:rPr>
        <w:t>负责验收，如材料的品种、规格、型号、质量、数量不符合要求，</w:t>
      </w:r>
      <w:r>
        <w:rPr>
          <w:rFonts w:hint="eastAsia"/>
          <w:color w:val="000000"/>
          <w:sz w:val="24"/>
          <w:lang w:eastAsia="zh-CN"/>
        </w:rPr>
        <w:t>分包人</w:t>
      </w:r>
      <w:r>
        <w:rPr>
          <w:color w:val="000000"/>
          <w:sz w:val="24"/>
        </w:rPr>
        <w:t>应在验收时提出，由此增加的费用和（或）延误的期限均由承包人承担。</w:t>
      </w:r>
    </w:p>
    <w:p w14:paraId="694736D5">
      <w:pPr>
        <w:pStyle w:val="5"/>
        <w:spacing w:line="400" w:lineRule="exact"/>
        <w:ind w:firstLine="0" w:firstLineChars="0"/>
        <w:rPr>
          <w:rFonts w:ascii="Times New Roman" w:hAnsi="Times New Roman"/>
          <w:szCs w:val="24"/>
        </w:rPr>
      </w:pPr>
      <w:bookmarkStart w:id="283" w:name="_Toc389602838"/>
      <w:bookmarkStart w:id="284" w:name="_Toc384137564"/>
      <w:bookmarkStart w:id="285" w:name="_Toc383940926"/>
      <w:bookmarkStart w:id="286" w:name="_Toc384026400"/>
      <w:bookmarkStart w:id="287" w:name="_Toc9392"/>
      <w:bookmarkStart w:id="288" w:name="_Toc18196"/>
      <w:r>
        <w:rPr>
          <w:rFonts w:ascii="Times New Roman" w:hAnsi="Times New Roman"/>
          <w:szCs w:val="24"/>
        </w:rPr>
        <w:t>7.2 大型机械、主要材料和周转性材料</w:t>
      </w:r>
      <w:bookmarkEnd w:id="283"/>
      <w:bookmarkEnd w:id="284"/>
      <w:bookmarkEnd w:id="285"/>
      <w:bookmarkEnd w:id="286"/>
      <w:bookmarkEnd w:id="287"/>
      <w:bookmarkEnd w:id="288"/>
    </w:p>
    <w:p w14:paraId="5652F784">
      <w:pPr>
        <w:spacing w:line="400" w:lineRule="exact"/>
        <w:ind w:firstLine="480" w:firstLineChars="200"/>
        <w:rPr>
          <w:color w:val="000000"/>
          <w:sz w:val="24"/>
        </w:rPr>
      </w:pPr>
      <w:r>
        <w:rPr>
          <w:color w:val="000000"/>
          <w:sz w:val="24"/>
        </w:rPr>
        <w:t>承包人不得要求</w:t>
      </w:r>
      <w:r>
        <w:rPr>
          <w:rFonts w:hint="eastAsia"/>
          <w:color w:val="000000"/>
          <w:sz w:val="24"/>
          <w:lang w:eastAsia="zh-CN"/>
        </w:rPr>
        <w:t>分包人</w:t>
      </w:r>
      <w:r>
        <w:rPr>
          <w:color w:val="000000"/>
          <w:sz w:val="24"/>
        </w:rPr>
        <w:t>提供或采购大型机械、主要材料，以及提供或租赁周转性材料。</w:t>
      </w:r>
    </w:p>
    <w:p w14:paraId="6C18775B">
      <w:pPr>
        <w:pStyle w:val="5"/>
        <w:spacing w:line="400" w:lineRule="exact"/>
        <w:ind w:firstLine="0" w:firstLineChars="0"/>
        <w:rPr>
          <w:rFonts w:ascii="Times New Roman" w:hAnsi="Times New Roman"/>
          <w:szCs w:val="24"/>
        </w:rPr>
      </w:pPr>
      <w:bookmarkStart w:id="289" w:name="_Toc383940927"/>
      <w:bookmarkStart w:id="290" w:name="_Toc389602839"/>
      <w:bookmarkStart w:id="291" w:name="_Toc4375"/>
      <w:bookmarkStart w:id="292" w:name="_Toc28493"/>
      <w:bookmarkStart w:id="293" w:name="_Toc384137565"/>
      <w:bookmarkStart w:id="294" w:name="_Toc384026401"/>
      <w:r>
        <w:rPr>
          <w:rFonts w:ascii="Times New Roman" w:hAnsi="Times New Roman"/>
          <w:szCs w:val="24"/>
        </w:rPr>
        <w:t>7.3 低值易耗材料</w:t>
      </w:r>
      <w:bookmarkEnd w:id="289"/>
      <w:bookmarkEnd w:id="290"/>
      <w:bookmarkEnd w:id="291"/>
      <w:bookmarkEnd w:id="292"/>
      <w:bookmarkEnd w:id="293"/>
      <w:bookmarkEnd w:id="294"/>
    </w:p>
    <w:p w14:paraId="63EE3AED">
      <w:pPr>
        <w:spacing w:line="400" w:lineRule="exact"/>
        <w:ind w:firstLine="480" w:firstLineChars="200"/>
        <w:rPr>
          <w:color w:val="000000"/>
          <w:sz w:val="24"/>
        </w:rPr>
      </w:pPr>
      <w:r>
        <w:rPr>
          <w:color w:val="000000"/>
          <w:sz w:val="24"/>
        </w:rPr>
        <w:t>7.3.1 除专用合同条款另有约定外，劳务作业所需的低值易耗材料，应由承包人提供。</w:t>
      </w:r>
    </w:p>
    <w:p w14:paraId="667AA56C">
      <w:pPr>
        <w:spacing w:line="400" w:lineRule="exact"/>
        <w:ind w:firstLine="480" w:firstLineChars="200"/>
        <w:rPr>
          <w:color w:val="000000"/>
          <w:sz w:val="24"/>
        </w:rPr>
      </w:pPr>
      <w:r>
        <w:rPr>
          <w:color w:val="000000"/>
          <w:sz w:val="24"/>
        </w:rPr>
        <w:t xml:space="preserve">7.3.2 </w:t>
      </w:r>
      <w:r>
        <w:rPr>
          <w:rFonts w:hint="eastAsia"/>
          <w:color w:val="000000"/>
          <w:sz w:val="24"/>
          <w:lang w:eastAsia="zh-CN"/>
        </w:rPr>
        <w:t>分包人</w:t>
      </w:r>
      <w:r>
        <w:rPr>
          <w:color w:val="000000"/>
          <w:sz w:val="24"/>
        </w:rPr>
        <w:t>自行提供部分低值易耗材料以及小型机具的，并应在专用合同条款中对上述材料的范围给予明确。</w:t>
      </w:r>
    </w:p>
    <w:p w14:paraId="7DB56657">
      <w:pPr>
        <w:pStyle w:val="5"/>
        <w:spacing w:line="400" w:lineRule="exact"/>
        <w:ind w:firstLine="0" w:firstLineChars="0"/>
        <w:rPr>
          <w:rFonts w:ascii="Times New Roman" w:hAnsi="Times New Roman"/>
          <w:szCs w:val="24"/>
        </w:rPr>
      </w:pPr>
      <w:bookmarkStart w:id="295" w:name="_Toc384026402"/>
      <w:bookmarkStart w:id="296" w:name="_Toc29817"/>
      <w:bookmarkStart w:id="297" w:name="_Toc16829"/>
      <w:bookmarkStart w:id="298" w:name="_Toc389602840"/>
      <w:bookmarkStart w:id="299" w:name="_Toc384137566"/>
      <w:bookmarkStart w:id="300" w:name="_Toc383940928"/>
      <w:r>
        <w:rPr>
          <w:rFonts w:ascii="Times New Roman" w:hAnsi="Times New Roman"/>
          <w:szCs w:val="24"/>
        </w:rPr>
        <w:t xml:space="preserve">7.4 </w:t>
      </w:r>
      <w:r>
        <w:rPr>
          <w:rFonts w:hint="eastAsia" w:ascii="Times New Roman" w:hAnsi="Times New Roman"/>
          <w:szCs w:val="24"/>
          <w:lang w:eastAsia="zh-CN"/>
        </w:rPr>
        <w:t>分包人</w:t>
      </w:r>
      <w:r>
        <w:rPr>
          <w:rFonts w:ascii="Times New Roman" w:hAnsi="Times New Roman"/>
          <w:szCs w:val="24"/>
        </w:rPr>
        <w:t>的保管义务</w:t>
      </w:r>
      <w:bookmarkEnd w:id="295"/>
      <w:bookmarkEnd w:id="296"/>
      <w:bookmarkEnd w:id="297"/>
      <w:bookmarkEnd w:id="298"/>
      <w:bookmarkEnd w:id="299"/>
      <w:bookmarkEnd w:id="300"/>
    </w:p>
    <w:p w14:paraId="3F86B349">
      <w:pPr>
        <w:spacing w:line="400" w:lineRule="exact"/>
        <w:ind w:firstLine="480" w:firstLineChars="200"/>
        <w:rPr>
          <w:color w:val="000000"/>
          <w:sz w:val="24"/>
        </w:rPr>
      </w:pPr>
      <w:r>
        <w:rPr>
          <w:rFonts w:hint="eastAsia"/>
          <w:color w:val="000000"/>
          <w:sz w:val="24"/>
          <w:lang w:eastAsia="zh-CN"/>
        </w:rPr>
        <w:t>分包人</w:t>
      </w:r>
      <w:r>
        <w:rPr>
          <w:color w:val="000000"/>
          <w:sz w:val="24"/>
        </w:rPr>
        <w:t>应妥善保管、合理使用承包人供应的机具、设备、材料，并</w:t>
      </w:r>
      <w:r>
        <w:rPr>
          <w:bCs/>
          <w:iCs/>
          <w:color w:val="000000"/>
          <w:sz w:val="24"/>
        </w:rPr>
        <w:t>接受承包人随时检查其机具、设备、材料的保管、使用情况</w:t>
      </w:r>
      <w:r>
        <w:rPr>
          <w:color w:val="000000"/>
          <w:sz w:val="24"/>
        </w:rPr>
        <w:t>。</w:t>
      </w:r>
      <w:r>
        <w:rPr>
          <w:rFonts w:hint="eastAsia"/>
          <w:color w:val="000000"/>
          <w:sz w:val="24"/>
          <w:lang w:eastAsia="zh-CN"/>
        </w:rPr>
        <w:t>施工现场</w:t>
      </w:r>
      <w:r>
        <w:rPr>
          <w:color w:val="000000"/>
          <w:sz w:val="24"/>
        </w:rPr>
        <w:t>大型机械、主要材料及周转性材料</w:t>
      </w:r>
      <w:r>
        <w:rPr>
          <w:rFonts w:hint="eastAsia"/>
          <w:color w:val="000000"/>
          <w:sz w:val="24"/>
          <w:lang w:eastAsia="zh-CN"/>
        </w:rPr>
        <w:t>也</w:t>
      </w:r>
      <w:r>
        <w:rPr>
          <w:color w:val="000000"/>
          <w:sz w:val="24"/>
        </w:rPr>
        <w:t>由</w:t>
      </w:r>
      <w:r>
        <w:rPr>
          <w:rFonts w:hint="eastAsia"/>
          <w:color w:val="000000"/>
          <w:sz w:val="24"/>
          <w:lang w:eastAsia="zh-CN"/>
        </w:rPr>
        <w:t>分</w:t>
      </w:r>
      <w:r>
        <w:rPr>
          <w:color w:val="000000"/>
          <w:sz w:val="24"/>
        </w:rPr>
        <w:t>包人负责保管。因因</w:t>
      </w:r>
      <w:r>
        <w:rPr>
          <w:rFonts w:hint="eastAsia"/>
          <w:color w:val="000000"/>
          <w:sz w:val="24"/>
          <w:lang w:eastAsia="zh-CN"/>
        </w:rPr>
        <w:t>分包人</w:t>
      </w:r>
      <w:r>
        <w:rPr>
          <w:color w:val="000000"/>
          <w:sz w:val="24"/>
        </w:rPr>
        <w:t>保管不善、不合理使用造成机具、设备、材料丢失、损毁的，</w:t>
      </w:r>
      <w:r>
        <w:rPr>
          <w:rFonts w:hint="eastAsia"/>
          <w:color w:val="000000"/>
          <w:sz w:val="24"/>
          <w:lang w:eastAsia="zh-CN"/>
        </w:rPr>
        <w:t>分包人</w:t>
      </w:r>
      <w:r>
        <w:rPr>
          <w:color w:val="000000"/>
          <w:sz w:val="24"/>
        </w:rPr>
        <w:t>应负责赔偿，并承担因此造成的作业期限延误等责任。</w:t>
      </w:r>
    </w:p>
    <w:p w14:paraId="711E490A">
      <w:pPr>
        <w:pStyle w:val="5"/>
        <w:spacing w:line="400" w:lineRule="exact"/>
        <w:ind w:firstLine="0" w:firstLineChars="0"/>
        <w:rPr>
          <w:rFonts w:ascii="Times New Roman" w:hAnsi="Times New Roman"/>
          <w:szCs w:val="24"/>
        </w:rPr>
      </w:pPr>
      <w:bookmarkStart w:id="301" w:name="_Toc383940929"/>
      <w:bookmarkStart w:id="302" w:name="_Toc384026403"/>
      <w:bookmarkStart w:id="303" w:name="_Toc2605"/>
      <w:bookmarkStart w:id="304" w:name="_Toc384137567"/>
      <w:bookmarkStart w:id="305" w:name="_Toc29272"/>
      <w:bookmarkStart w:id="306" w:name="_Toc389602841"/>
      <w:r>
        <w:rPr>
          <w:rFonts w:ascii="Times New Roman" w:hAnsi="Times New Roman"/>
          <w:szCs w:val="24"/>
        </w:rPr>
        <w:t>7.5 承包人供应设备、材料的合理损耗</w:t>
      </w:r>
      <w:bookmarkEnd w:id="301"/>
      <w:bookmarkEnd w:id="302"/>
      <w:bookmarkEnd w:id="303"/>
      <w:bookmarkEnd w:id="304"/>
      <w:bookmarkEnd w:id="305"/>
      <w:bookmarkEnd w:id="306"/>
    </w:p>
    <w:p w14:paraId="4F057FEA">
      <w:pPr>
        <w:spacing w:line="400" w:lineRule="exact"/>
        <w:ind w:firstLine="480" w:firstLineChars="200"/>
        <w:rPr>
          <w:color w:val="000000"/>
          <w:sz w:val="24"/>
        </w:rPr>
      </w:pPr>
      <w:r>
        <w:rPr>
          <w:color w:val="000000"/>
          <w:sz w:val="24"/>
        </w:rPr>
        <w:t>合同当事人应在专用合同条款中约定承包人所供应设备、材料的合理损耗率，</w:t>
      </w:r>
      <w:r>
        <w:rPr>
          <w:rFonts w:hint="eastAsia"/>
          <w:color w:val="000000"/>
          <w:sz w:val="24"/>
          <w:lang w:eastAsia="zh-CN"/>
        </w:rPr>
        <w:t>分包人</w:t>
      </w:r>
      <w:r>
        <w:rPr>
          <w:color w:val="000000"/>
          <w:sz w:val="24"/>
        </w:rPr>
        <w:t>在上述损耗率的范围内对设备、材料进行合理使用。超出约定损耗率范围之外的设备、材料用量，由</w:t>
      </w:r>
      <w:r>
        <w:rPr>
          <w:rFonts w:hint="eastAsia"/>
          <w:color w:val="000000"/>
          <w:sz w:val="24"/>
          <w:lang w:eastAsia="zh-CN"/>
        </w:rPr>
        <w:t>分包人</w:t>
      </w:r>
      <w:r>
        <w:rPr>
          <w:color w:val="000000"/>
          <w:sz w:val="24"/>
        </w:rPr>
        <w:t>自行承担。</w:t>
      </w:r>
    </w:p>
    <w:p w14:paraId="6EF7ECF8">
      <w:pPr>
        <w:pStyle w:val="4"/>
        <w:spacing w:line="400" w:lineRule="exact"/>
        <w:ind w:firstLine="0" w:firstLineChars="0"/>
        <w:rPr>
          <w:rFonts w:ascii="Times New Roman" w:hAnsi="Times New Roman"/>
          <w:sz w:val="24"/>
          <w:szCs w:val="24"/>
        </w:rPr>
      </w:pPr>
      <w:bookmarkStart w:id="307" w:name="_Toc383940930"/>
      <w:bookmarkStart w:id="308" w:name="_Toc384026404"/>
      <w:bookmarkStart w:id="309" w:name="_Toc384137568"/>
      <w:bookmarkStart w:id="310" w:name="_Toc23364"/>
      <w:bookmarkStart w:id="311" w:name="_Toc20067"/>
      <w:bookmarkStart w:id="312" w:name="_Toc389602842"/>
      <w:r>
        <w:rPr>
          <w:rFonts w:ascii="Times New Roman" w:hAnsi="Times New Roman"/>
          <w:sz w:val="24"/>
          <w:szCs w:val="24"/>
        </w:rPr>
        <w:t>8.</w:t>
      </w:r>
      <w:bookmarkEnd w:id="307"/>
      <w:bookmarkEnd w:id="308"/>
      <w:bookmarkEnd w:id="309"/>
      <w:r>
        <w:rPr>
          <w:rFonts w:ascii="Times New Roman" w:hAnsi="Times New Roman"/>
          <w:sz w:val="24"/>
          <w:szCs w:val="24"/>
        </w:rPr>
        <w:t xml:space="preserve"> 劳务作业变化</w:t>
      </w:r>
      <w:bookmarkEnd w:id="310"/>
      <w:bookmarkEnd w:id="311"/>
      <w:bookmarkEnd w:id="312"/>
    </w:p>
    <w:p w14:paraId="3444F616">
      <w:pPr>
        <w:pStyle w:val="5"/>
        <w:spacing w:line="400" w:lineRule="exact"/>
        <w:ind w:firstLine="0" w:firstLineChars="0"/>
        <w:rPr>
          <w:rFonts w:ascii="Times New Roman" w:hAnsi="Times New Roman"/>
          <w:szCs w:val="24"/>
        </w:rPr>
      </w:pPr>
      <w:bookmarkStart w:id="313" w:name="_Toc383940931"/>
      <w:bookmarkStart w:id="314" w:name="_Toc384026405"/>
      <w:bookmarkStart w:id="315" w:name="_Toc384137569"/>
      <w:bookmarkStart w:id="316" w:name="_Toc22334"/>
      <w:bookmarkStart w:id="317" w:name="_Toc25375"/>
      <w:bookmarkStart w:id="318" w:name="_Toc389602843"/>
      <w:r>
        <w:rPr>
          <w:rFonts w:ascii="Times New Roman" w:hAnsi="Times New Roman"/>
          <w:szCs w:val="24"/>
        </w:rPr>
        <w:t xml:space="preserve">8.1 </w:t>
      </w:r>
      <w:bookmarkEnd w:id="313"/>
      <w:bookmarkEnd w:id="314"/>
      <w:bookmarkEnd w:id="315"/>
      <w:r>
        <w:rPr>
          <w:rFonts w:ascii="Times New Roman" w:hAnsi="Times New Roman"/>
          <w:szCs w:val="24"/>
        </w:rPr>
        <w:t>劳务作业变化的情形</w:t>
      </w:r>
      <w:bookmarkEnd w:id="316"/>
      <w:bookmarkEnd w:id="317"/>
      <w:bookmarkEnd w:id="318"/>
    </w:p>
    <w:p w14:paraId="2B3FF96B">
      <w:pPr>
        <w:spacing w:line="400" w:lineRule="exact"/>
        <w:ind w:firstLine="480" w:firstLineChars="200"/>
        <w:rPr>
          <w:color w:val="000000"/>
          <w:sz w:val="24"/>
        </w:rPr>
      </w:pPr>
      <w:r>
        <w:rPr>
          <w:color w:val="000000"/>
          <w:sz w:val="24"/>
        </w:rPr>
        <w:t>除专用合同条款另有约定外，合同履行过程中发生以下情形影响劳务作业的，应按照本款约定进行调整：</w:t>
      </w:r>
    </w:p>
    <w:p w14:paraId="5511D2F1">
      <w:pPr>
        <w:spacing w:line="400" w:lineRule="exact"/>
        <w:ind w:firstLine="480" w:firstLineChars="200"/>
        <w:rPr>
          <w:color w:val="000000"/>
          <w:sz w:val="24"/>
        </w:rPr>
      </w:pPr>
      <w:r>
        <w:rPr>
          <w:color w:val="000000"/>
          <w:sz w:val="24"/>
        </w:rPr>
        <w:t>（1）增加或减少合同中任何工作，或追加额外的工作；</w:t>
      </w:r>
    </w:p>
    <w:p w14:paraId="6A0A88A0">
      <w:pPr>
        <w:spacing w:line="400" w:lineRule="exact"/>
        <w:ind w:firstLine="480" w:firstLineChars="200"/>
        <w:rPr>
          <w:color w:val="000000"/>
          <w:sz w:val="24"/>
        </w:rPr>
      </w:pPr>
      <w:r>
        <w:rPr>
          <w:color w:val="000000"/>
          <w:sz w:val="24"/>
        </w:rPr>
        <w:t>（2）取消合同中任何工作，但转由他人实施的工作除外；</w:t>
      </w:r>
    </w:p>
    <w:p w14:paraId="5CCAD8C5">
      <w:pPr>
        <w:spacing w:line="400" w:lineRule="exact"/>
        <w:ind w:firstLine="480" w:firstLineChars="200"/>
        <w:rPr>
          <w:color w:val="000000"/>
          <w:sz w:val="24"/>
        </w:rPr>
      </w:pPr>
      <w:r>
        <w:rPr>
          <w:color w:val="000000"/>
          <w:sz w:val="24"/>
        </w:rPr>
        <w:t>（3）改变合同中任何工作的质量标准或其他特性；</w:t>
      </w:r>
    </w:p>
    <w:p w14:paraId="7F457D5E">
      <w:pPr>
        <w:spacing w:line="400" w:lineRule="exact"/>
        <w:ind w:firstLine="480" w:firstLineChars="200"/>
        <w:rPr>
          <w:color w:val="000000"/>
          <w:sz w:val="24"/>
        </w:rPr>
      </w:pPr>
      <w:r>
        <w:rPr>
          <w:color w:val="000000"/>
          <w:sz w:val="24"/>
        </w:rPr>
        <w:t>（4）改变工程的基线、标高、位置和尺寸；</w:t>
      </w:r>
    </w:p>
    <w:p w14:paraId="1894478B">
      <w:pPr>
        <w:spacing w:line="400" w:lineRule="exact"/>
        <w:ind w:firstLine="480" w:firstLineChars="200"/>
        <w:rPr>
          <w:color w:val="000000"/>
          <w:sz w:val="24"/>
        </w:rPr>
      </w:pPr>
      <w:r>
        <w:rPr>
          <w:color w:val="000000"/>
          <w:sz w:val="24"/>
        </w:rPr>
        <w:t>（5）改变劳务作业的时间安排或实施顺序。</w:t>
      </w:r>
    </w:p>
    <w:p w14:paraId="46C8A53E">
      <w:pPr>
        <w:spacing w:line="400" w:lineRule="exact"/>
        <w:ind w:firstLine="480" w:firstLineChars="200"/>
        <w:rPr>
          <w:sz w:val="24"/>
        </w:rPr>
      </w:pPr>
      <w:r>
        <w:rPr>
          <w:rFonts w:hint="eastAsia"/>
          <w:sz w:val="24"/>
          <w:lang w:eastAsia="zh-CN"/>
        </w:rPr>
        <w:t>分包人</w:t>
      </w:r>
      <w:r>
        <w:rPr>
          <w:sz w:val="24"/>
        </w:rPr>
        <w:t>不得擅自调整劳务作业范围。</w:t>
      </w:r>
    </w:p>
    <w:p w14:paraId="24BCC59E">
      <w:pPr>
        <w:pStyle w:val="5"/>
        <w:spacing w:line="400" w:lineRule="exact"/>
        <w:ind w:firstLine="0" w:firstLineChars="0"/>
        <w:rPr>
          <w:rFonts w:ascii="Times New Roman" w:hAnsi="Times New Roman"/>
          <w:szCs w:val="24"/>
        </w:rPr>
      </w:pPr>
      <w:bookmarkStart w:id="319" w:name="_Toc383940932"/>
      <w:bookmarkStart w:id="320" w:name="_Toc384026406"/>
      <w:bookmarkStart w:id="321" w:name="_Toc384137570"/>
      <w:bookmarkStart w:id="322" w:name="_Toc389602844"/>
      <w:bookmarkStart w:id="323" w:name="_Toc22041"/>
      <w:bookmarkStart w:id="324" w:name="_Toc4863"/>
      <w:r>
        <w:rPr>
          <w:rFonts w:ascii="Times New Roman" w:hAnsi="Times New Roman"/>
          <w:szCs w:val="24"/>
        </w:rPr>
        <w:t xml:space="preserve">8.2 </w:t>
      </w:r>
      <w:bookmarkEnd w:id="319"/>
      <w:bookmarkEnd w:id="320"/>
      <w:bookmarkEnd w:id="321"/>
      <w:r>
        <w:rPr>
          <w:rFonts w:ascii="Times New Roman" w:hAnsi="Times New Roman"/>
          <w:szCs w:val="24"/>
        </w:rPr>
        <w:t>劳务作业变化的通知</w:t>
      </w:r>
      <w:bookmarkEnd w:id="322"/>
      <w:bookmarkEnd w:id="323"/>
      <w:bookmarkEnd w:id="324"/>
    </w:p>
    <w:p w14:paraId="5AA68DEC">
      <w:pPr>
        <w:spacing w:line="400" w:lineRule="exact"/>
        <w:ind w:firstLine="480" w:firstLineChars="200"/>
        <w:rPr>
          <w:kern w:val="0"/>
          <w:sz w:val="24"/>
        </w:rPr>
      </w:pPr>
      <w:r>
        <w:rPr>
          <w:kern w:val="0"/>
          <w:sz w:val="24"/>
        </w:rPr>
        <w:t>合同履行过程中如需对原工作内容进行调整，承包人应提前7天以书面形式向</w:t>
      </w:r>
      <w:r>
        <w:rPr>
          <w:rFonts w:hint="eastAsia"/>
          <w:kern w:val="0"/>
          <w:sz w:val="24"/>
          <w:lang w:eastAsia="zh-CN"/>
        </w:rPr>
        <w:t>分包人</w:t>
      </w:r>
      <w:r>
        <w:rPr>
          <w:kern w:val="0"/>
          <w:sz w:val="24"/>
        </w:rPr>
        <w:t>发出劳务作业变化通知，并提供调整后的相应图纸和说明。</w:t>
      </w:r>
    </w:p>
    <w:p w14:paraId="1EFEBD57">
      <w:pPr>
        <w:pStyle w:val="5"/>
        <w:spacing w:line="400" w:lineRule="exact"/>
        <w:ind w:firstLine="0" w:firstLineChars="0"/>
        <w:rPr>
          <w:rFonts w:ascii="Times New Roman" w:hAnsi="Times New Roman"/>
          <w:szCs w:val="24"/>
        </w:rPr>
      </w:pPr>
      <w:bookmarkStart w:id="325" w:name="_Toc384137571"/>
      <w:bookmarkStart w:id="326" w:name="_Toc384026407"/>
      <w:bookmarkStart w:id="327" w:name="_Toc383940933"/>
      <w:bookmarkStart w:id="328" w:name="_Toc17044"/>
      <w:bookmarkStart w:id="329" w:name="_Toc389602845"/>
      <w:bookmarkStart w:id="330" w:name="_Toc26745"/>
      <w:r>
        <w:rPr>
          <w:rFonts w:ascii="Times New Roman" w:hAnsi="Times New Roman"/>
          <w:szCs w:val="24"/>
        </w:rPr>
        <w:t xml:space="preserve">8.3 </w:t>
      </w:r>
      <w:bookmarkEnd w:id="325"/>
      <w:bookmarkEnd w:id="326"/>
      <w:bookmarkEnd w:id="327"/>
      <w:r>
        <w:rPr>
          <w:rFonts w:ascii="Times New Roman" w:hAnsi="Times New Roman"/>
          <w:szCs w:val="24"/>
        </w:rPr>
        <w:t>劳务作业变化估价</w:t>
      </w:r>
      <w:bookmarkEnd w:id="328"/>
      <w:bookmarkEnd w:id="329"/>
      <w:bookmarkEnd w:id="330"/>
    </w:p>
    <w:p w14:paraId="1BE34FBE">
      <w:pPr>
        <w:autoSpaceDE w:val="0"/>
        <w:autoSpaceDN w:val="0"/>
        <w:adjustRightInd w:val="0"/>
        <w:snapToGrid w:val="0"/>
        <w:spacing w:line="400" w:lineRule="exact"/>
        <w:ind w:firstLine="480" w:firstLineChars="200"/>
        <w:jc w:val="left"/>
        <w:rPr>
          <w:color w:val="000000"/>
          <w:kern w:val="0"/>
          <w:sz w:val="24"/>
        </w:rPr>
      </w:pPr>
      <w:bookmarkStart w:id="331" w:name="_Toc384026408"/>
      <w:bookmarkStart w:id="332" w:name="_Toc383940934"/>
      <w:r>
        <w:rPr>
          <w:color w:val="000000"/>
          <w:kern w:val="0"/>
          <w:sz w:val="24"/>
        </w:rPr>
        <w:t>8.3.1 劳务作业变化估价原则</w:t>
      </w:r>
      <w:bookmarkEnd w:id="331"/>
      <w:bookmarkEnd w:id="332"/>
    </w:p>
    <w:p w14:paraId="76D68B60">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除专用合同条款另有约定外，因合同履行过程中发生劳务作业变化导致价格调整的，劳务作业变化估价按照本款约定处理：</w:t>
      </w:r>
    </w:p>
    <w:p w14:paraId="45C05A8E">
      <w:pPr>
        <w:autoSpaceDE w:val="0"/>
        <w:autoSpaceDN w:val="0"/>
        <w:adjustRightInd w:val="0"/>
        <w:spacing w:line="400" w:lineRule="exact"/>
        <w:ind w:firstLine="480" w:firstLineChars="200"/>
        <w:jc w:val="left"/>
        <w:rPr>
          <w:color w:val="000000"/>
          <w:kern w:val="0"/>
          <w:sz w:val="24"/>
        </w:rPr>
      </w:pPr>
      <w:r>
        <w:rPr>
          <w:color w:val="000000"/>
          <w:kern w:val="0"/>
          <w:sz w:val="24"/>
        </w:rPr>
        <w:t>（1）已标价工作量清单或预算书有相同作业项目的，按照相同项目单价认定；</w:t>
      </w:r>
    </w:p>
    <w:p w14:paraId="7C0AB9C5">
      <w:pPr>
        <w:autoSpaceDE w:val="0"/>
        <w:autoSpaceDN w:val="0"/>
        <w:adjustRightInd w:val="0"/>
        <w:spacing w:line="400" w:lineRule="exact"/>
        <w:ind w:firstLine="480" w:firstLineChars="200"/>
        <w:jc w:val="left"/>
        <w:rPr>
          <w:color w:val="000000"/>
          <w:kern w:val="0"/>
          <w:sz w:val="24"/>
        </w:rPr>
      </w:pPr>
      <w:r>
        <w:rPr>
          <w:color w:val="000000"/>
          <w:kern w:val="0"/>
          <w:sz w:val="24"/>
        </w:rPr>
        <w:t>（2）已标价工作量清单或预算书中无相同项目，但有类似项目的，参照类似项目的工艺复杂程度、劳动力市场状况以及原单价的相应组价比例认定；</w:t>
      </w:r>
    </w:p>
    <w:p w14:paraId="7D662F49">
      <w:pPr>
        <w:autoSpaceDE w:val="0"/>
        <w:autoSpaceDN w:val="0"/>
        <w:adjustRightInd w:val="0"/>
        <w:spacing w:line="400" w:lineRule="exact"/>
        <w:ind w:firstLine="480" w:firstLineChars="200"/>
        <w:jc w:val="left"/>
        <w:rPr>
          <w:color w:val="000000"/>
          <w:kern w:val="0"/>
          <w:sz w:val="24"/>
        </w:rPr>
      </w:pPr>
      <w:r>
        <w:rPr>
          <w:color w:val="000000"/>
          <w:kern w:val="0"/>
          <w:sz w:val="24"/>
        </w:rPr>
        <w:t>（3）已标价工作量清单或预算书中无相同项目及类似项目单价的，按照合理的成本与利润构成的原则，由合同当事人协商确定作业单价。</w:t>
      </w:r>
    </w:p>
    <w:p w14:paraId="09E0A61C">
      <w:pPr>
        <w:autoSpaceDE w:val="0"/>
        <w:autoSpaceDN w:val="0"/>
        <w:adjustRightInd w:val="0"/>
        <w:spacing w:line="400" w:lineRule="exact"/>
        <w:ind w:firstLine="480" w:firstLineChars="200"/>
        <w:jc w:val="left"/>
        <w:rPr>
          <w:color w:val="000000"/>
          <w:kern w:val="0"/>
          <w:sz w:val="24"/>
        </w:rPr>
      </w:pPr>
      <w:r>
        <w:rPr>
          <w:color w:val="000000"/>
          <w:kern w:val="0"/>
          <w:sz w:val="24"/>
        </w:rPr>
        <w:t>本项约定的项目单价是指按照第10条【合同价格形式】确定的工作量清单劳务费综合单价、工种工日单价、综合工日单价、建筑面积综合单价、已标价工作量清单或预算书载明的项目单价或合同当事人另行约定的项目单价。</w:t>
      </w:r>
    </w:p>
    <w:p w14:paraId="71779128">
      <w:pPr>
        <w:autoSpaceDE w:val="0"/>
        <w:autoSpaceDN w:val="0"/>
        <w:adjustRightInd w:val="0"/>
        <w:spacing w:line="400" w:lineRule="exact"/>
        <w:ind w:firstLine="480" w:firstLineChars="200"/>
        <w:jc w:val="left"/>
        <w:rPr>
          <w:color w:val="000000"/>
          <w:kern w:val="0"/>
          <w:sz w:val="24"/>
        </w:rPr>
      </w:pPr>
      <w:bookmarkStart w:id="333" w:name="_Toc384026409"/>
      <w:bookmarkStart w:id="334" w:name="_Toc383940935"/>
      <w:r>
        <w:rPr>
          <w:color w:val="000000"/>
          <w:kern w:val="0"/>
          <w:sz w:val="24"/>
        </w:rPr>
        <w:t>8.3.2 劳务作业变化估价程序</w:t>
      </w:r>
      <w:bookmarkEnd w:id="333"/>
      <w:bookmarkEnd w:id="334"/>
    </w:p>
    <w:p w14:paraId="220D3B45">
      <w:pPr>
        <w:autoSpaceDE w:val="0"/>
        <w:autoSpaceDN w:val="0"/>
        <w:adjustRightInd w:val="0"/>
        <w:snapToGrid w:val="0"/>
        <w:spacing w:line="400" w:lineRule="exact"/>
        <w:ind w:firstLine="480" w:firstLineChars="200"/>
        <w:jc w:val="left"/>
        <w:rPr>
          <w:color w:val="000000"/>
          <w:kern w:val="0"/>
          <w:sz w:val="24"/>
        </w:rPr>
      </w:pPr>
      <w:r>
        <w:rPr>
          <w:rFonts w:hint="eastAsia"/>
          <w:color w:val="000000"/>
          <w:kern w:val="0"/>
          <w:sz w:val="24"/>
          <w:lang w:eastAsia="zh-CN"/>
        </w:rPr>
        <w:t>分包人</w:t>
      </w:r>
      <w:r>
        <w:rPr>
          <w:color w:val="000000"/>
          <w:kern w:val="0"/>
          <w:sz w:val="24"/>
        </w:rPr>
        <w:t>应在收到劳务作业变化通知后7天内，先行向承包人提交劳务作业变化估价申请。承包人应在收到劳务作业变化估价申请后7天内审查完毕，承包人对劳务作业变化估价申请有异议，通知</w:t>
      </w:r>
      <w:r>
        <w:rPr>
          <w:rFonts w:hint="eastAsia"/>
          <w:color w:val="000000"/>
          <w:kern w:val="0"/>
          <w:sz w:val="24"/>
          <w:lang w:eastAsia="zh-CN"/>
        </w:rPr>
        <w:t>分包人</w:t>
      </w:r>
      <w:r>
        <w:rPr>
          <w:color w:val="000000"/>
          <w:kern w:val="0"/>
          <w:sz w:val="24"/>
        </w:rPr>
        <w:t>修改后重新提交。</w:t>
      </w:r>
    </w:p>
    <w:p w14:paraId="30A88FDD">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因劳务作业变化引起的价格调整应计入最近一期的进度款中支付。</w:t>
      </w:r>
    </w:p>
    <w:p w14:paraId="5DE404C4">
      <w:pPr>
        <w:pStyle w:val="5"/>
        <w:spacing w:line="400" w:lineRule="exact"/>
        <w:ind w:firstLine="0" w:firstLineChars="0"/>
        <w:rPr>
          <w:rFonts w:ascii="Times New Roman" w:hAnsi="Times New Roman"/>
          <w:szCs w:val="24"/>
        </w:rPr>
      </w:pPr>
      <w:bookmarkStart w:id="335" w:name="_Toc384137572"/>
      <w:bookmarkStart w:id="336" w:name="_Toc384026410"/>
      <w:bookmarkStart w:id="337" w:name="_Toc383940936"/>
      <w:bookmarkStart w:id="338" w:name="_Toc17534"/>
      <w:bookmarkStart w:id="339" w:name="_Toc6630"/>
      <w:bookmarkStart w:id="340" w:name="_Toc389602846"/>
      <w:r>
        <w:rPr>
          <w:rFonts w:ascii="Times New Roman" w:hAnsi="Times New Roman"/>
          <w:szCs w:val="24"/>
        </w:rPr>
        <w:t xml:space="preserve">8.4 </w:t>
      </w:r>
      <w:bookmarkEnd w:id="335"/>
      <w:bookmarkEnd w:id="336"/>
      <w:bookmarkEnd w:id="337"/>
      <w:r>
        <w:rPr>
          <w:rFonts w:ascii="Times New Roman" w:hAnsi="Times New Roman"/>
          <w:szCs w:val="24"/>
        </w:rPr>
        <w:t>劳务作业变化引起的作业期限调整</w:t>
      </w:r>
      <w:bookmarkEnd w:id="338"/>
      <w:bookmarkEnd w:id="339"/>
      <w:bookmarkEnd w:id="340"/>
    </w:p>
    <w:p w14:paraId="14892D2C">
      <w:pPr>
        <w:autoSpaceDE w:val="0"/>
        <w:autoSpaceDN w:val="0"/>
        <w:adjustRightInd w:val="0"/>
        <w:snapToGrid w:val="0"/>
        <w:spacing w:line="400" w:lineRule="exact"/>
        <w:ind w:firstLine="480" w:firstLineChars="200"/>
        <w:jc w:val="left"/>
        <w:rPr>
          <w:rFonts w:hint="eastAsia"/>
          <w:bCs/>
          <w:iCs/>
          <w:color w:val="000000"/>
          <w:sz w:val="24"/>
        </w:rPr>
      </w:pPr>
      <w:r>
        <w:rPr>
          <w:color w:val="000000"/>
          <w:kern w:val="0"/>
          <w:sz w:val="24"/>
        </w:rPr>
        <w:t>因劳务作业变化引起作业期限变化的，合同当事人均可要求调整作业期限。合同当事人应结合劳务作业特点及技术难度，并参考工程所在地定额标准以及当地劳动力市场供应情况确定增减作业期限天数。合同当事人也可在专用合同条款中约定增减作业期限天数的方法</w:t>
      </w:r>
      <w:r>
        <w:rPr>
          <w:rFonts w:hint="eastAsia"/>
          <w:color w:val="000000"/>
          <w:kern w:val="0"/>
          <w:sz w:val="24"/>
        </w:rPr>
        <w:t>。</w:t>
      </w:r>
    </w:p>
    <w:p w14:paraId="7DFFE098">
      <w:pPr>
        <w:pStyle w:val="5"/>
        <w:spacing w:line="400" w:lineRule="exact"/>
        <w:ind w:firstLine="0" w:firstLineChars="0"/>
        <w:rPr>
          <w:rFonts w:ascii="Times New Roman" w:hAnsi="Times New Roman"/>
          <w:szCs w:val="24"/>
        </w:rPr>
      </w:pPr>
      <w:bookmarkStart w:id="341" w:name="_Toc13999"/>
      <w:bookmarkStart w:id="342" w:name="_Toc384026411"/>
      <w:bookmarkStart w:id="343" w:name="_Toc384137573"/>
      <w:bookmarkStart w:id="344" w:name="_Toc22579"/>
      <w:bookmarkStart w:id="345" w:name="_Toc389602847"/>
      <w:bookmarkStart w:id="346" w:name="_Toc383940937"/>
      <w:r>
        <w:rPr>
          <w:rFonts w:ascii="Times New Roman" w:hAnsi="Times New Roman"/>
          <w:szCs w:val="24"/>
        </w:rPr>
        <w:t>8.5 临时性用工劳务</w:t>
      </w:r>
      <w:bookmarkEnd w:id="341"/>
      <w:bookmarkEnd w:id="342"/>
      <w:bookmarkEnd w:id="343"/>
      <w:bookmarkEnd w:id="344"/>
      <w:bookmarkEnd w:id="345"/>
      <w:bookmarkEnd w:id="346"/>
    </w:p>
    <w:p w14:paraId="4A02222C">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承包人要求</w:t>
      </w:r>
      <w:r>
        <w:rPr>
          <w:rFonts w:hint="eastAsia"/>
          <w:color w:val="000000"/>
          <w:kern w:val="0"/>
          <w:sz w:val="24"/>
          <w:lang w:eastAsia="zh-CN"/>
        </w:rPr>
        <w:t>分包人</w:t>
      </w:r>
      <w:r>
        <w:rPr>
          <w:color w:val="000000"/>
          <w:kern w:val="0"/>
          <w:sz w:val="24"/>
        </w:rPr>
        <w:t>提供临时性用工劳务的，承包人应当提前3天向</w:t>
      </w:r>
      <w:r>
        <w:rPr>
          <w:rFonts w:hint="eastAsia"/>
          <w:color w:val="000000"/>
          <w:kern w:val="0"/>
          <w:sz w:val="24"/>
          <w:lang w:eastAsia="zh-CN"/>
        </w:rPr>
        <w:t>分包人</w:t>
      </w:r>
      <w:r>
        <w:rPr>
          <w:color w:val="000000"/>
          <w:kern w:val="0"/>
          <w:sz w:val="24"/>
        </w:rPr>
        <w:t>发出书面指示，</w:t>
      </w:r>
      <w:r>
        <w:rPr>
          <w:rFonts w:hint="eastAsia"/>
          <w:color w:val="000000"/>
          <w:kern w:val="0"/>
          <w:sz w:val="24"/>
          <w:lang w:eastAsia="zh-CN"/>
        </w:rPr>
        <w:t>分包人</w:t>
      </w:r>
      <w:r>
        <w:rPr>
          <w:color w:val="000000"/>
          <w:kern w:val="0"/>
          <w:sz w:val="24"/>
        </w:rPr>
        <w:t>应当按照承包人的指示按时组织劳务作业人员进场，由此增加的费用和（或）延误的期限由承包人承担。</w:t>
      </w:r>
    </w:p>
    <w:p w14:paraId="0F3CF11B">
      <w:pPr>
        <w:autoSpaceDE w:val="0"/>
        <w:autoSpaceDN w:val="0"/>
        <w:adjustRightInd w:val="0"/>
        <w:snapToGrid w:val="0"/>
        <w:spacing w:line="400" w:lineRule="exact"/>
        <w:ind w:firstLine="480" w:firstLineChars="200"/>
        <w:jc w:val="left"/>
        <w:rPr>
          <w:color w:val="000000"/>
          <w:kern w:val="0"/>
          <w:sz w:val="24"/>
        </w:rPr>
      </w:pPr>
      <w:r>
        <w:rPr>
          <w:rFonts w:hint="eastAsia"/>
          <w:color w:val="000000"/>
          <w:kern w:val="0"/>
          <w:sz w:val="24"/>
          <w:lang w:eastAsia="zh-CN"/>
        </w:rPr>
        <w:t>分包人</w:t>
      </w:r>
      <w:r>
        <w:rPr>
          <w:color w:val="000000"/>
          <w:kern w:val="0"/>
          <w:sz w:val="24"/>
        </w:rPr>
        <w:t>应在临时性用工劳务过程中，每天向承包人提交投入该项劳务工作的人员的姓名、专业、工种、级别和费用汇总，承包人审核、确认后，计入最近一期的进度款中支付。</w:t>
      </w:r>
    </w:p>
    <w:p w14:paraId="34B4BDEC">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临时性用工劳务是指未包括在合同约定的劳务作业范围之内的零星用工。合同当事人应在专用合同条款中约定临时性用工劳务的工种工日单价。</w:t>
      </w:r>
    </w:p>
    <w:p w14:paraId="6009FF41">
      <w:pPr>
        <w:pStyle w:val="4"/>
        <w:spacing w:line="400" w:lineRule="exact"/>
        <w:ind w:firstLine="0" w:firstLineChars="0"/>
        <w:rPr>
          <w:rFonts w:ascii="Times New Roman" w:hAnsi="Times New Roman"/>
          <w:sz w:val="24"/>
          <w:szCs w:val="24"/>
        </w:rPr>
      </w:pPr>
      <w:bookmarkStart w:id="347" w:name="_Toc384026412"/>
      <w:bookmarkStart w:id="348" w:name="_Toc383940938"/>
      <w:bookmarkStart w:id="349" w:name="_Toc384137574"/>
      <w:bookmarkStart w:id="350" w:name="_Toc14663"/>
      <w:bookmarkStart w:id="351" w:name="_Toc389602848"/>
      <w:bookmarkStart w:id="352" w:name="_Toc3707"/>
      <w:r>
        <w:rPr>
          <w:rFonts w:ascii="Times New Roman" w:hAnsi="Times New Roman"/>
          <w:sz w:val="24"/>
          <w:szCs w:val="24"/>
        </w:rPr>
        <w:t>9.</w:t>
      </w:r>
      <w:bookmarkEnd w:id="347"/>
      <w:bookmarkEnd w:id="348"/>
      <w:bookmarkEnd w:id="349"/>
      <w:r>
        <w:rPr>
          <w:rFonts w:ascii="Times New Roman" w:hAnsi="Times New Roman"/>
          <w:sz w:val="24"/>
          <w:szCs w:val="24"/>
        </w:rPr>
        <w:t>劳务作业价格调整</w:t>
      </w:r>
      <w:bookmarkEnd w:id="350"/>
      <w:bookmarkEnd w:id="351"/>
      <w:bookmarkEnd w:id="352"/>
    </w:p>
    <w:p w14:paraId="07D86FAD">
      <w:pPr>
        <w:pStyle w:val="5"/>
        <w:spacing w:line="400" w:lineRule="exact"/>
        <w:ind w:firstLine="0" w:firstLineChars="0"/>
        <w:rPr>
          <w:rFonts w:ascii="Times New Roman" w:hAnsi="Times New Roman"/>
          <w:szCs w:val="24"/>
        </w:rPr>
      </w:pPr>
      <w:bookmarkStart w:id="353" w:name="_Toc384026413"/>
      <w:bookmarkStart w:id="354" w:name="_Toc7512"/>
      <w:bookmarkStart w:id="355" w:name="_Toc8979"/>
      <w:bookmarkStart w:id="356" w:name="_Toc384137575"/>
      <w:bookmarkStart w:id="357" w:name="_Toc383940939"/>
      <w:bookmarkStart w:id="358" w:name="_Toc389602849"/>
      <w:r>
        <w:rPr>
          <w:rFonts w:ascii="Times New Roman" w:hAnsi="Times New Roman"/>
          <w:szCs w:val="24"/>
        </w:rPr>
        <w:t>9.1 市场价格波动引起的劳务作业价格调整</w:t>
      </w:r>
      <w:bookmarkEnd w:id="353"/>
      <w:bookmarkEnd w:id="354"/>
      <w:bookmarkEnd w:id="355"/>
      <w:bookmarkEnd w:id="356"/>
      <w:bookmarkEnd w:id="357"/>
      <w:bookmarkEnd w:id="358"/>
    </w:p>
    <w:p w14:paraId="1E55EA73">
      <w:pPr>
        <w:spacing w:line="400" w:lineRule="exact"/>
        <w:ind w:firstLine="480" w:firstLineChars="200"/>
        <w:jc w:val="left"/>
        <w:rPr>
          <w:color w:val="000000"/>
          <w:kern w:val="0"/>
          <w:sz w:val="24"/>
        </w:rPr>
      </w:pPr>
      <w:r>
        <w:rPr>
          <w:color w:val="000000"/>
          <w:kern w:val="0"/>
          <w:sz w:val="24"/>
        </w:rPr>
        <w:t>除专用合同条款另有约定外，市场价格波动超过合同当事人约定的范围，合同价格应当调整。合同当事人可以在专用合同条款中约定选择以下一种方式对合同价格进行调整：</w:t>
      </w:r>
    </w:p>
    <w:p w14:paraId="66DE1CF9">
      <w:pPr>
        <w:spacing w:line="400" w:lineRule="exact"/>
        <w:ind w:firstLine="480" w:firstLineChars="200"/>
        <w:jc w:val="left"/>
        <w:rPr>
          <w:color w:val="000000"/>
          <w:kern w:val="0"/>
          <w:sz w:val="24"/>
        </w:rPr>
      </w:pPr>
      <w:r>
        <w:rPr>
          <w:color w:val="000000"/>
          <w:kern w:val="0"/>
          <w:sz w:val="24"/>
        </w:rPr>
        <w:t>第1种方式：采用造价信息进行价格调整。</w:t>
      </w:r>
    </w:p>
    <w:p w14:paraId="3642BD11">
      <w:pPr>
        <w:spacing w:line="400" w:lineRule="exact"/>
        <w:ind w:firstLine="480" w:firstLineChars="200"/>
        <w:jc w:val="left"/>
        <w:rPr>
          <w:color w:val="000000"/>
          <w:kern w:val="0"/>
          <w:sz w:val="24"/>
        </w:rPr>
      </w:pPr>
      <w:r>
        <w:rPr>
          <w:color w:val="000000"/>
          <w:kern w:val="0"/>
          <w:sz w:val="24"/>
        </w:rPr>
        <w:t>合同履行期间，因人工费价格波动影响合同价格时，人工费按照国家或省、自治区、直辖市建设行政管理部门、行业建设管理部门或其授权的工程造价管理机构发布的人工费系数进行调整。但</w:t>
      </w:r>
      <w:r>
        <w:rPr>
          <w:rFonts w:hint="eastAsia"/>
          <w:color w:val="000000"/>
          <w:kern w:val="0"/>
          <w:sz w:val="24"/>
          <w:lang w:eastAsia="zh-CN"/>
        </w:rPr>
        <w:t>分包人</w:t>
      </w:r>
      <w:r>
        <w:rPr>
          <w:color w:val="000000"/>
          <w:kern w:val="0"/>
          <w:sz w:val="24"/>
        </w:rPr>
        <w:t>对人工费的报价高于发布价格的除外。</w:t>
      </w:r>
    </w:p>
    <w:p w14:paraId="3FD11AAB">
      <w:pPr>
        <w:spacing w:line="400" w:lineRule="exact"/>
        <w:ind w:firstLine="480" w:firstLineChars="200"/>
        <w:jc w:val="left"/>
        <w:rPr>
          <w:color w:val="000000"/>
          <w:kern w:val="0"/>
          <w:sz w:val="24"/>
        </w:rPr>
      </w:pPr>
      <w:r>
        <w:rPr>
          <w:color w:val="000000"/>
          <w:kern w:val="0"/>
          <w:sz w:val="24"/>
        </w:rPr>
        <w:t>因</w:t>
      </w:r>
      <w:r>
        <w:rPr>
          <w:rFonts w:hint="eastAsia"/>
          <w:color w:val="000000"/>
          <w:kern w:val="0"/>
          <w:sz w:val="24"/>
          <w:lang w:eastAsia="zh-CN"/>
        </w:rPr>
        <w:t>分包人</w:t>
      </w:r>
      <w:r>
        <w:rPr>
          <w:color w:val="000000"/>
          <w:kern w:val="0"/>
          <w:sz w:val="24"/>
        </w:rPr>
        <w:t>原因造成作业期限延误，在作业期限延误期间出现市场价格波动的，由此增加的费用和（或）延误的期限由</w:t>
      </w:r>
      <w:r>
        <w:rPr>
          <w:rFonts w:hint="eastAsia"/>
          <w:color w:val="000000"/>
          <w:kern w:val="0"/>
          <w:sz w:val="24"/>
          <w:lang w:eastAsia="zh-CN"/>
        </w:rPr>
        <w:t>分包人</w:t>
      </w:r>
      <w:r>
        <w:rPr>
          <w:color w:val="000000"/>
          <w:kern w:val="0"/>
          <w:sz w:val="24"/>
        </w:rPr>
        <w:t>承担。</w:t>
      </w:r>
    </w:p>
    <w:p w14:paraId="06D07927">
      <w:pPr>
        <w:spacing w:line="400" w:lineRule="exact"/>
        <w:ind w:firstLine="480" w:firstLineChars="200"/>
        <w:jc w:val="left"/>
        <w:rPr>
          <w:color w:val="000000"/>
          <w:kern w:val="0"/>
          <w:sz w:val="24"/>
        </w:rPr>
      </w:pPr>
      <w:r>
        <w:rPr>
          <w:color w:val="000000"/>
          <w:kern w:val="0"/>
          <w:sz w:val="24"/>
        </w:rPr>
        <w:t>第2种方式：专用合同条款约定的其他方式。</w:t>
      </w:r>
    </w:p>
    <w:p w14:paraId="4B3449F8">
      <w:pPr>
        <w:pStyle w:val="5"/>
        <w:spacing w:line="400" w:lineRule="exact"/>
        <w:ind w:firstLine="0" w:firstLineChars="0"/>
        <w:rPr>
          <w:rFonts w:ascii="Times New Roman" w:hAnsi="Times New Roman"/>
          <w:szCs w:val="24"/>
        </w:rPr>
      </w:pPr>
      <w:bookmarkStart w:id="359" w:name="_Toc2513"/>
      <w:bookmarkStart w:id="360" w:name="_Toc389602850"/>
      <w:bookmarkStart w:id="361" w:name="_Toc384137576"/>
      <w:bookmarkStart w:id="362" w:name="_Toc384026414"/>
      <w:bookmarkStart w:id="363" w:name="_Toc383940940"/>
      <w:bookmarkStart w:id="364" w:name="_Toc23462"/>
      <w:r>
        <w:rPr>
          <w:rFonts w:ascii="Times New Roman" w:hAnsi="Times New Roman"/>
          <w:szCs w:val="24"/>
        </w:rPr>
        <w:t>9.2 法律变化引起的劳务作业价格调整</w:t>
      </w:r>
      <w:bookmarkEnd w:id="359"/>
      <w:bookmarkEnd w:id="360"/>
      <w:bookmarkEnd w:id="361"/>
      <w:bookmarkEnd w:id="362"/>
      <w:bookmarkEnd w:id="363"/>
      <w:bookmarkEnd w:id="364"/>
    </w:p>
    <w:p w14:paraId="119242E3">
      <w:pPr>
        <w:spacing w:line="400" w:lineRule="exact"/>
        <w:ind w:firstLine="480" w:firstLineChars="200"/>
        <w:jc w:val="left"/>
        <w:rPr>
          <w:color w:val="000000"/>
          <w:kern w:val="0"/>
          <w:sz w:val="24"/>
        </w:rPr>
      </w:pPr>
      <w:r>
        <w:rPr>
          <w:color w:val="000000"/>
          <w:kern w:val="0"/>
          <w:sz w:val="24"/>
        </w:rPr>
        <w:t>基准日期后，法律变化导致</w:t>
      </w:r>
      <w:r>
        <w:rPr>
          <w:rFonts w:hint="eastAsia"/>
          <w:color w:val="000000"/>
          <w:kern w:val="0"/>
          <w:sz w:val="24"/>
          <w:lang w:eastAsia="zh-CN"/>
        </w:rPr>
        <w:t>分包人</w:t>
      </w:r>
      <w:r>
        <w:rPr>
          <w:color w:val="000000"/>
          <w:kern w:val="0"/>
          <w:sz w:val="24"/>
        </w:rPr>
        <w:t>在合同履行过程中所需要的费用发生除第9.1款【市场价格波动引起的劳务作业价格调整】约定以外的增加时，由承包人承担由此增加的费用；减少时，应从合同价格中予以扣减。基准日期后，因法律变化造成作业期限延误时，作业期限应予以顺延。</w:t>
      </w:r>
    </w:p>
    <w:p w14:paraId="728DFDD1">
      <w:pPr>
        <w:spacing w:line="400" w:lineRule="exact"/>
        <w:ind w:firstLine="480" w:firstLineChars="200"/>
        <w:jc w:val="left"/>
        <w:rPr>
          <w:color w:val="000000"/>
          <w:kern w:val="0"/>
          <w:sz w:val="24"/>
        </w:rPr>
      </w:pPr>
      <w:r>
        <w:rPr>
          <w:color w:val="000000"/>
          <w:kern w:val="0"/>
          <w:sz w:val="24"/>
        </w:rPr>
        <w:t>因</w:t>
      </w:r>
      <w:r>
        <w:rPr>
          <w:rFonts w:hint="eastAsia"/>
          <w:color w:val="000000"/>
          <w:kern w:val="0"/>
          <w:sz w:val="24"/>
          <w:lang w:eastAsia="zh-CN"/>
        </w:rPr>
        <w:t>分包人</w:t>
      </w:r>
      <w:r>
        <w:rPr>
          <w:color w:val="000000"/>
          <w:kern w:val="0"/>
          <w:sz w:val="24"/>
        </w:rPr>
        <w:t>原因造成作业期限延误，在作业期限延误期间出现法律变化的，由此增加的费用和（或）延误的期限由</w:t>
      </w:r>
      <w:r>
        <w:rPr>
          <w:rFonts w:hint="eastAsia"/>
          <w:color w:val="000000"/>
          <w:kern w:val="0"/>
          <w:sz w:val="24"/>
          <w:lang w:eastAsia="zh-CN"/>
        </w:rPr>
        <w:t>分包人</w:t>
      </w:r>
      <w:r>
        <w:rPr>
          <w:color w:val="000000"/>
          <w:kern w:val="0"/>
          <w:sz w:val="24"/>
        </w:rPr>
        <w:t>承担。</w:t>
      </w:r>
    </w:p>
    <w:p w14:paraId="55D749CB">
      <w:pPr>
        <w:pStyle w:val="4"/>
        <w:spacing w:line="400" w:lineRule="exact"/>
        <w:ind w:firstLine="0" w:firstLineChars="0"/>
        <w:rPr>
          <w:rFonts w:ascii="Times New Roman" w:hAnsi="Times New Roman"/>
          <w:sz w:val="24"/>
          <w:szCs w:val="24"/>
        </w:rPr>
      </w:pPr>
      <w:bookmarkStart w:id="365" w:name="_Toc383940941"/>
      <w:bookmarkStart w:id="366" w:name="_Toc11945"/>
      <w:bookmarkStart w:id="367" w:name="_Toc384137577"/>
      <w:bookmarkStart w:id="368" w:name="_Toc12280"/>
      <w:bookmarkStart w:id="369" w:name="_Toc389602851"/>
      <w:bookmarkStart w:id="370" w:name="_Toc384026415"/>
      <w:r>
        <w:rPr>
          <w:rFonts w:ascii="Times New Roman" w:hAnsi="Times New Roman"/>
          <w:sz w:val="24"/>
          <w:szCs w:val="24"/>
        </w:rPr>
        <w:t>10. 合同价格形式</w:t>
      </w:r>
      <w:bookmarkEnd w:id="365"/>
      <w:bookmarkEnd w:id="366"/>
      <w:bookmarkEnd w:id="367"/>
      <w:bookmarkEnd w:id="368"/>
      <w:bookmarkEnd w:id="369"/>
      <w:bookmarkEnd w:id="370"/>
    </w:p>
    <w:p w14:paraId="669640D0">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（1）合同采用综合单价包干、工程量按实结算模式，增值税税率</w:t>
      </w:r>
      <w:r>
        <w:rPr>
          <w:rFonts w:hint="default" w:ascii="Times New Roman" w:hAnsi="Times New Roman" w:eastAsia="宋体" w:cs="Times New Roman"/>
          <w:color w:val="000000"/>
          <w:kern w:val="0"/>
          <w:sz w:val="24"/>
          <w:szCs w:val="24"/>
          <w:u w:val="none"/>
          <w:lang w:val="en-US" w:eastAsia="zh-CN" w:bidi="ar-SA"/>
        </w:rPr>
        <w:t xml:space="preserve"> </w:t>
      </w:r>
      <w:r>
        <w:rPr>
          <w:rFonts w:hint="eastAsia" w:ascii="Times New Roman" w:hAnsi="Times New Roman" w:eastAsia="宋体" w:cs="Times New Roman"/>
          <w:color w:val="000000"/>
          <w:kern w:val="0"/>
          <w:sz w:val="24"/>
          <w:szCs w:val="24"/>
          <w:u w:val="none"/>
          <w:lang w:val="en-US" w:eastAsia="zh-CN" w:bidi="ar-SA"/>
        </w:rPr>
        <w:t>3</w:t>
      </w:r>
      <w:r>
        <w:rPr>
          <w:rFonts w:hint="default" w:ascii="Times New Roman" w:hAnsi="Times New Roman" w:eastAsia="宋体" w:cs="Times New Roman"/>
          <w:color w:val="000000"/>
          <w:kern w:val="0"/>
          <w:sz w:val="24"/>
          <w:szCs w:val="24"/>
          <w:u w:val="none"/>
          <w:lang w:val="en-US" w:eastAsia="zh-CN" w:bidi="ar-SA"/>
        </w:rPr>
        <w:t>%</w:t>
      </w:r>
      <w:r>
        <w:rPr>
          <w:rFonts w:hint="default" w:ascii="Times New Roman" w:hAnsi="Times New Roman" w:eastAsia="宋体" w:cs="Times New Roman"/>
          <w:color w:val="000000"/>
          <w:kern w:val="0"/>
          <w:sz w:val="24"/>
          <w:szCs w:val="24"/>
          <w:lang w:val="en-US" w:eastAsia="zh-CN" w:bidi="ar-SA"/>
        </w:rPr>
        <w:t>。</w:t>
      </w:r>
    </w:p>
    <w:p w14:paraId="67024A4C">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（2）综合单价包含人工费、辅材费、小型机具费、管理费、利润、安全文明施工费、成品保护费等全部费用，市场价格波动、天气影响等风险已包含在内，合同履行期内不作调整。</w:t>
      </w:r>
    </w:p>
    <w:p w14:paraId="18AB421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（3）工程量清单为暂定，因设计优化导致工作内容取消或减少的，按实际完成</w:t>
      </w:r>
      <w:r>
        <w:rPr>
          <w:rFonts w:hint="eastAsia" w:ascii="Times New Roman" w:hAnsi="Times New Roman" w:eastAsia="宋体" w:cs="Times New Roman"/>
          <w:color w:val="000000"/>
          <w:kern w:val="0"/>
          <w:sz w:val="24"/>
          <w:szCs w:val="24"/>
          <w:lang w:val="en-US" w:eastAsia="zh-CN" w:bidi="ar-SA"/>
        </w:rPr>
        <w:t>工程</w:t>
      </w:r>
      <w:r>
        <w:rPr>
          <w:rFonts w:hint="default" w:ascii="Times New Roman" w:hAnsi="Times New Roman" w:eastAsia="宋体" w:cs="Times New Roman"/>
          <w:color w:val="000000"/>
          <w:kern w:val="0"/>
          <w:sz w:val="24"/>
          <w:szCs w:val="24"/>
          <w:lang w:val="en-US" w:eastAsia="zh-CN" w:bidi="ar-SA"/>
        </w:rPr>
        <w:t>量结算，</w:t>
      </w:r>
      <w:r>
        <w:rPr>
          <w:rFonts w:hint="eastAsia" w:ascii="Times New Roman" w:hAnsi="Times New Roman" w:eastAsia="宋体" w:cs="Times New Roman"/>
          <w:color w:val="000000"/>
          <w:kern w:val="0"/>
          <w:sz w:val="24"/>
          <w:szCs w:val="24"/>
          <w:lang w:val="en-US" w:eastAsia="zh-CN" w:bidi="ar-SA"/>
        </w:rPr>
        <w:t>综合</w:t>
      </w:r>
      <w:r>
        <w:rPr>
          <w:rFonts w:hint="default" w:ascii="Times New Roman" w:hAnsi="Times New Roman" w:eastAsia="宋体" w:cs="Times New Roman"/>
          <w:color w:val="000000"/>
          <w:kern w:val="0"/>
          <w:sz w:val="24"/>
          <w:szCs w:val="24"/>
          <w:lang w:val="en-US" w:eastAsia="zh-CN" w:bidi="ar-SA"/>
        </w:rPr>
        <w:t>单价不变，分包人不得</w:t>
      </w:r>
      <w:r>
        <w:rPr>
          <w:rFonts w:hint="eastAsia" w:ascii="Times New Roman" w:hAnsi="Times New Roman" w:eastAsia="宋体" w:cs="Times New Roman"/>
          <w:color w:val="000000"/>
          <w:kern w:val="0"/>
          <w:sz w:val="24"/>
          <w:szCs w:val="24"/>
          <w:lang w:val="en-US" w:eastAsia="zh-CN" w:bidi="ar-SA"/>
        </w:rPr>
        <w:t>拒绝变更及</w:t>
      </w:r>
      <w:r>
        <w:rPr>
          <w:rFonts w:hint="default" w:ascii="Times New Roman" w:hAnsi="Times New Roman" w:eastAsia="宋体" w:cs="Times New Roman"/>
          <w:color w:val="000000"/>
          <w:kern w:val="0"/>
          <w:sz w:val="24"/>
          <w:szCs w:val="24"/>
          <w:lang w:val="en-US" w:eastAsia="zh-CN" w:bidi="ar-SA"/>
        </w:rPr>
        <w:t>索赔。</w:t>
      </w:r>
    </w:p>
    <w:p w14:paraId="57C5B62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（4）单项变更或签证金额不足 1000 元的不予办理，超过1000元的按约定程序审批后计入结算。</w:t>
      </w:r>
    </w:p>
    <w:p w14:paraId="5ECAF6E3">
      <w:pPr>
        <w:pStyle w:val="4"/>
        <w:spacing w:line="400" w:lineRule="exact"/>
        <w:ind w:firstLine="0" w:firstLineChars="0"/>
        <w:rPr>
          <w:rFonts w:ascii="Times New Roman" w:hAnsi="Times New Roman"/>
          <w:sz w:val="24"/>
          <w:szCs w:val="24"/>
        </w:rPr>
      </w:pPr>
      <w:bookmarkStart w:id="371" w:name="_Toc8454"/>
      <w:bookmarkStart w:id="372" w:name="_Toc383940945"/>
      <w:bookmarkStart w:id="373" w:name="_Toc384137581"/>
      <w:bookmarkStart w:id="374" w:name="_Toc20264"/>
      <w:bookmarkStart w:id="375" w:name="_Toc389602854"/>
      <w:bookmarkStart w:id="376" w:name="_Toc384026419"/>
      <w:r>
        <w:rPr>
          <w:rFonts w:ascii="Times New Roman" w:hAnsi="Times New Roman"/>
          <w:sz w:val="24"/>
          <w:szCs w:val="24"/>
        </w:rPr>
        <w:t>11. 劳务作业计量与支付</w:t>
      </w:r>
      <w:bookmarkEnd w:id="371"/>
    </w:p>
    <w:p w14:paraId="3DC52328">
      <w:pPr>
        <w:pStyle w:val="5"/>
        <w:spacing w:line="400" w:lineRule="exact"/>
        <w:ind w:firstLine="0" w:firstLineChars="0"/>
        <w:rPr>
          <w:rFonts w:ascii="Times New Roman" w:hAnsi="Times New Roman"/>
          <w:szCs w:val="24"/>
        </w:rPr>
      </w:pPr>
      <w:bookmarkStart w:id="377" w:name="_Toc2101"/>
      <w:r>
        <w:rPr>
          <w:rFonts w:ascii="Times New Roman" w:hAnsi="Times New Roman"/>
          <w:szCs w:val="24"/>
        </w:rPr>
        <w:t>11.1 劳务作业的计量</w:t>
      </w:r>
      <w:bookmarkEnd w:id="377"/>
    </w:p>
    <w:p w14:paraId="4B514A52">
      <w:pPr>
        <w:spacing w:line="400" w:lineRule="exact"/>
        <w:ind w:firstLine="480" w:firstLineChars="200"/>
        <w:rPr>
          <w:sz w:val="24"/>
        </w:rPr>
      </w:pPr>
      <w:r>
        <w:rPr>
          <w:sz w:val="24"/>
        </w:rPr>
        <w:t>11.1.1 计量原则和计量周期</w:t>
      </w:r>
    </w:p>
    <w:p w14:paraId="64089150">
      <w:pPr>
        <w:spacing w:line="400" w:lineRule="exact"/>
        <w:rPr>
          <w:sz w:val="24"/>
        </w:rPr>
      </w:pPr>
      <w:r>
        <w:rPr>
          <w:sz w:val="24"/>
        </w:rPr>
        <w:t xml:space="preserve">    劳务作业工作量计算规则以相关的国家标准、行业标准等为依据，由合同当事人在专用合同条款中约定。除专用合同条款另有约定外，劳务作业工作量的计量按月进行。</w:t>
      </w:r>
    </w:p>
    <w:p w14:paraId="76BEFC4F">
      <w:pPr>
        <w:spacing w:line="400" w:lineRule="exact"/>
        <w:ind w:firstLine="480" w:firstLineChars="200"/>
        <w:rPr>
          <w:sz w:val="24"/>
        </w:rPr>
      </w:pPr>
      <w:bookmarkStart w:id="378" w:name="_Toc384026423"/>
      <w:bookmarkStart w:id="379" w:name="_Toc383940949"/>
      <w:r>
        <w:rPr>
          <w:sz w:val="24"/>
        </w:rPr>
        <w:t xml:space="preserve">11.1.2 </w:t>
      </w:r>
      <w:bookmarkEnd w:id="378"/>
      <w:bookmarkEnd w:id="379"/>
      <w:r>
        <w:rPr>
          <w:sz w:val="24"/>
        </w:rPr>
        <w:t>计量程序</w:t>
      </w:r>
    </w:p>
    <w:p w14:paraId="3905C7AA">
      <w:pPr>
        <w:spacing w:line="400" w:lineRule="exact"/>
        <w:ind w:firstLine="480" w:firstLineChars="200"/>
        <w:rPr>
          <w:sz w:val="24"/>
        </w:rPr>
      </w:pPr>
      <w:r>
        <w:rPr>
          <w:sz w:val="24"/>
        </w:rPr>
        <w:t>除专用合同条款另有约定外，劳务作业工作量计量按照本项约定执行：</w:t>
      </w:r>
    </w:p>
    <w:p w14:paraId="1952A86A">
      <w:pPr>
        <w:spacing w:line="400" w:lineRule="exact"/>
        <w:ind w:firstLine="480" w:firstLineChars="200"/>
        <w:rPr>
          <w:sz w:val="24"/>
        </w:rPr>
      </w:pPr>
      <w:r>
        <w:rPr>
          <w:sz w:val="24"/>
        </w:rPr>
        <w:t>（1）除专用合同条款另有约定外，</w:t>
      </w:r>
      <w:r>
        <w:rPr>
          <w:rFonts w:hint="eastAsia"/>
          <w:sz w:val="24"/>
          <w:lang w:eastAsia="zh-CN"/>
        </w:rPr>
        <w:t>分包人</w:t>
      </w:r>
      <w:r>
        <w:rPr>
          <w:sz w:val="24"/>
        </w:rPr>
        <w:t>每月</w:t>
      </w:r>
      <w:r>
        <w:rPr>
          <w:color w:val="auto"/>
          <w:sz w:val="24"/>
          <w:u w:val="none"/>
        </w:rPr>
        <w:t>22日</w:t>
      </w:r>
      <w:r>
        <w:rPr>
          <w:sz w:val="24"/>
        </w:rPr>
        <w:t>前向承包人报送</w:t>
      </w:r>
      <w:r>
        <w:rPr>
          <w:i w:val="0"/>
          <w:iCs w:val="0"/>
          <w:color w:val="auto"/>
          <w:sz w:val="24"/>
          <w:u w:val="none"/>
        </w:rPr>
        <w:t>上月20日至当月19日</w:t>
      </w:r>
      <w:r>
        <w:rPr>
          <w:sz w:val="24"/>
        </w:rPr>
        <w:t>已完成的工作量报告，并附具进度款付款申请单、已完的工作量报表和有关资料。</w:t>
      </w:r>
    </w:p>
    <w:p w14:paraId="5D33F5EB">
      <w:pPr>
        <w:spacing w:line="400" w:lineRule="exact"/>
        <w:ind w:firstLine="480" w:firstLineChars="200"/>
        <w:rPr>
          <w:rFonts w:ascii="Calibri" w:hAnsi="Calibri" w:eastAsia="宋体" w:cs="Times New Roman"/>
          <w:color w:val="000000"/>
          <w:sz w:val="24"/>
        </w:rPr>
      </w:pPr>
      <w:r>
        <w:rPr>
          <w:color w:val="000000"/>
          <w:sz w:val="24"/>
        </w:rPr>
        <w:t>（2）承包人收到</w:t>
      </w:r>
      <w:r>
        <w:rPr>
          <w:rFonts w:hint="eastAsia"/>
          <w:color w:val="000000"/>
          <w:sz w:val="24"/>
          <w:lang w:eastAsia="zh-CN"/>
        </w:rPr>
        <w:t>分包人</w:t>
      </w:r>
      <w:r>
        <w:rPr>
          <w:color w:val="000000"/>
          <w:sz w:val="24"/>
        </w:rPr>
        <w:t>提交的工作量报告</w:t>
      </w:r>
      <w:r>
        <w:rPr>
          <w:rFonts w:ascii="Calibri" w:hAnsi="Calibri" w:eastAsia="宋体" w:cs="Times New Roman"/>
          <w:color w:val="000000"/>
          <w:sz w:val="24"/>
        </w:rPr>
        <w:t>后7天内完成对工作量报表的审核并书面答复</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。承包人对工作量有异议的，有权要求</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进行共同复核或抽样检测。</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未按承包人要求参加复核或抽样检测的，承包人复核或修正的工作量视为</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 xml:space="preserve">实际完成的工作量。 </w:t>
      </w:r>
    </w:p>
    <w:p w14:paraId="5E80C3E6">
      <w:pPr>
        <w:spacing w:line="400" w:lineRule="exact"/>
        <w:ind w:firstLine="480" w:firstLineChars="200"/>
        <w:rPr>
          <w:color w:val="000000"/>
          <w:sz w:val="24"/>
        </w:rPr>
      </w:pPr>
      <w:r>
        <w:rPr>
          <w:rFonts w:ascii="Calibri" w:hAnsi="Calibri" w:eastAsia="宋体" w:cs="Times New Roman"/>
          <w:color w:val="000000"/>
          <w:sz w:val="24"/>
        </w:rPr>
        <w:t>（3）承包人未在收到</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提交的工作量报告后7天内完成审核的，</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报送的工作量报告中工作量视为</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实际完成的</w:t>
      </w:r>
      <w:r>
        <w:rPr>
          <w:color w:val="000000"/>
          <w:sz w:val="24"/>
        </w:rPr>
        <w:t>工作量，据此计算劳务分包合同价款。</w:t>
      </w:r>
    </w:p>
    <w:p w14:paraId="34AD7DE6">
      <w:pPr>
        <w:pStyle w:val="5"/>
        <w:spacing w:line="400" w:lineRule="exact"/>
        <w:ind w:firstLine="0" w:firstLineChars="0"/>
        <w:rPr>
          <w:rFonts w:ascii="Times New Roman" w:hAnsi="Times New Roman"/>
          <w:szCs w:val="24"/>
        </w:rPr>
      </w:pPr>
      <w:bookmarkStart w:id="380" w:name="_Toc13575"/>
      <w:bookmarkStart w:id="381" w:name="_Toc5672"/>
      <w:bookmarkStart w:id="382" w:name="_Toc389602856"/>
      <w:bookmarkStart w:id="383" w:name="_Toc384026424"/>
      <w:bookmarkStart w:id="384" w:name="_Toc383940950"/>
      <w:r>
        <w:rPr>
          <w:rFonts w:ascii="Times New Roman" w:hAnsi="Times New Roman"/>
          <w:szCs w:val="24"/>
        </w:rPr>
        <w:t>11.2 预付款</w:t>
      </w:r>
      <w:bookmarkEnd w:id="380"/>
      <w:bookmarkEnd w:id="381"/>
      <w:bookmarkEnd w:id="382"/>
    </w:p>
    <w:p w14:paraId="4BCFEB3B">
      <w:pPr>
        <w:spacing w:line="400" w:lineRule="exact"/>
        <w:ind w:firstLine="555"/>
        <w:rPr>
          <w:color w:val="000000"/>
          <w:sz w:val="24"/>
        </w:rPr>
      </w:pPr>
      <w:r>
        <w:rPr>
          <w:color w:val="000000"/>
          <w:sz w:val="24"/>
        </w:rPr>
        <w:t>11.2.1 预付款的支付</w:t>
      </w:r>
    </w:p>
    <w:p w14:paraId="050EA30E">
      <w:pPr>
        <w:spacing w:line="400" w:lineRule="exact"/>
        <w:ind w:firstLine="555"/>
        <w:rPr>
          <w:color w:val="000000"/>
          <w:sz w:val="24"/>
        </w:rPr>
      </w:pPr>
      <w:r>
        <w:rPr>
          <w:color w:val="000000"/>
          <w:sz w:val="24"/>
        </w:rPr>
        <w:t>承包人应按照专用合同条款约定支付预付款。承包人逾期支付预付款的，承包人按专用合同条款的约定承担违约责任。</w:t>
      </w:r>
    </w:p>
    <w:p w14:paraId="2B7DAC19">
      <w:pPr>
        <w:spacing w:line="400" w:lineRule="exact"/>
        <w:ind w:firstLine="555"/>
        <w:rPr>
          <w:color w:val="000000"/>
          <w:sz w:val="24"/>
        </w:rPr>
      </w:pPr>
      <w:r>
        <w:rPr>
          <w:color w:val="000000"/>
          <w:sz w:val="24"/>
        </w:rPr>
        <w:t>11.2.2预付款的抵扣</w:t>
      </w:r>
    </w:p>
    <w:p w14:paraId="695D0B45">
      <w:pPr>
        <w:spacing w:line="400" w:lineRule="exact"/>
        <w:ind w:firstLine="555"/>
        <w:rPr>
          <w:color w:val="000000"/>
          <w:sz w:val="24"/>
        </w:rPr>
      </w:pPr>
      <w:r>
        <w:rPr>
          <w:color w:val="000000"/>
          <w:sz w:val="24"/>
        </w:rPr>
        <w:t>除专用合同条款另有约定外，预付款在进度付款中同比例扣回。在劳务作业完工验收前，提前解除劳务分包合同的，尚未扣完的预付款应与劳务分包合同价款一并结算。</w:t>
      </w:r>
    </w:p>
    <w:bookmarkEnd w:id="383"/>
    <w:bookmarkEnd w:id="384"/>
    <w:p w14:paraId="2A2B3F44">
      <w:pPr>
        <w:pStyle w:val="5"/>
        <w:spacing w:line="400" w:lineRule="exact"/>
        <w:ind w:firstLine="0" w:firstLineChars="0"/>
        <w:rPr>
          <w:rFonts w:ascii="Times New Roman" w:hAnsi="Times New Roman"/>
          <w:szCs w:val="24"/>
        </w:rPr>
      </w:pPr>
      <w:bookmarkStart w:id="385" w:name="_Toc28642"/>
      <w:r>
        <w:rPr>
          <w:rFonts w:ascii="Times New Roman" w:hAnsi="Times New Roman"/>
          <w:szCs w:val="24"/>
        </w:rPr>
        <w:t>11.3 进度款支付</w:t>
      </w:r>
      <w:bookmarkEnd w:id="385"/>
    </w:p>
    <w:p w14:paraId="5C2557F6">
      <w:pPr>
        <w:spacing w:line="400" w:lineRule="exact"/>
        <w:ind w:firstLine="480" w:firstLineChars="200"/>
        <w:rPr>
          <w:sz w:val="24"/>
        </w:rPr>
      </w:pPr>
      <w:r>
        <w:rPr>
          <w:sz w:val="24"/>
        </w:rPr>
        <w:t>11.3.1 付款周期</w:t>
      </w:r>
    </w:p>
    <w:p w14:paraId="313BFE0B">
      <w:pPr>
        <w:spacing w:line="400" w:lineRule="exact"/>
        <w:ind w:firstLine="480" w:firstLineChars="200"/>
        <w:rPr>
          <w:sz w:val="24"/>
        </w:rPr>
      </w:pPr>
      <w:r>
        <w:rPr>
          <w:sz w:val="24"/>
        </w:rPr>
        <w:t>除专用合同条款另有约定外，付款周期应按月进行。</w:t>
      </w:r>
    </w:p>
    <w:p w14:paraId="7013EB90">
      <w:pPr>
        <w:spacing w:line="400" w:lineRule="exact"/>
        <w:ind w:firstLine="480" w:firstLineChars="200"/>
        <w:rPr>
          <w:sz w:val="24"/>
        </w:rPr>
      </w:pPr>
      <w:bookmarkStart w:id="386" w:name="_Toc384026428"/>
      <w:bookmarkStart w:id="387" w:name="_Toc383940954"/>
      <w:r>
        <w:rPr>
          <w:sz w:val="24"/>
        </w:rPr>
        <w:t>11.3.2 进度付款申请单的编制</w:t>
      </w:r>
      <w:bookmarkEnd w:id="386"/>
      <w:bookmarkEnd w:id="387"/>
    </w:p>
    <w:p w14:paraId="26849C84">
      <w:pPr>
        <w:spacing w:line="400" w:lineRule="exact"/>
        <w:rPr>
          <w:sz w:val="24"/>
        </w:rPr>
      </w:pPr>
      <w:r>
        <w:rPr>
          <w:sz w:val="24"/>
        </w:rPr>
        <w:t xml:space="preserve">     除专用合同条款另有约定外，进度付款申请单应包括如下内容：</w:t>
      </w:r>
    </w:p>
    <w:p w14:paraId="306AFAD9">
      <w:pPr>
        <w:spacing w:line="400" w:lineRule="exact"/>
        <w:ind w:firstLine="480" w:firstLineChars="200"/>
        <w:rPr>
          <w:sz w:val="24"/>
        </w:rPr>
      </w:pPr>
      <w:r>
        <w:rPr>
          <w:sz w:val="24"/>
        </w:rPr>
        <w:t>（1）截至本次付款周期已完成工作对应的金额；</w:t>
      </w:r>
    </w:p>
    <w:p w14:paraId="51CD2FF3">
      <w:pPr>
        <w:spacing w:line="400" w:lineRule="exact"/>
        <w:ind w:firstLine="480" w:firstLineChars="200"/>
        <w:rPr>
          <w:sz w:val="24"/>
        </w:rPr>
      </w:pPr>
      <w:r>
        <w:rPr>
          <w:sz w:val="24"/>
        </w:rPr>
        <w:t>（2）应支付的预付款和扣减的返还预付款；</w:t>
      </w:r>
    </w:p>
    <w:p w14:paraId="37F934E3">
      <w:pPr>
        <w:spacing w:line="400" w:lineRule="exact"/>
        <w:ind w:firstLine="480" w:firstLineChars="200"/>
        <w:rPr>
          <w:sz w:val="24"/>
        </w:rPr>
      </w:pPr>
      <w:r>
        <w:rPr>
          <w:sz w:val="24"/>
        </w:rPr>
        <w:t>（3）根据第8条【劳务作业变化】应增加和扣减的金额；</w:t>
      </w:r>
    </w:p>
    <w:p w14:paraId="458478A4">
      <w:pPr>
        <w:spacing w:line="400" w:lineRule="exact"/>
        <w:ind w:firstLine="480" w:firstLineChars="200"/>
        <w:rPr>
          <w:sz w:val="24"/>
        </w:rPr>
      </w:pPr>
      <w:r>
        <w:rPr>
          <w:sz w:val="24"/>
        </w:rPr>
        <w:t>（4）根据第17条【索赔】应增加和扣减的金额；</w:t>
      </w:r>
    </w:p>
    <w:p w14:paraId="2107DDDC">
      <w:pPr>
        <w:spacing w:line="400" w:lineRule="exact"/>
        <w:ind w:firstLine="480" w:firstLineChars="200"/>
        <w:rPr>
          <w:sz w:val="24"/>
        </w:rPr>
      </w:pPr>
      <w:r>
        <w:rPr>
          <w:sz w:val="24"/>
        </w:rPr>
        <w:t>（5）根据合同约定应增加和扣减的其他金额。</w:t>
      </w:r>
    </w:p>
    <w:p w14:paraId="60DEE16A">
      <w:pPr>
        <w:spacing w:line="400" w:lineRule="exact"/>
        <w:ind w:firstLine="480" w:firstLineChars="200"/>
        <w:rPr>
          <w:sz w:val="24"/>
        </w:rPr>
      </w:pPr>
      <w:bookmarkStart w:id="388" w:name="_Toc384026429"/>
      <w:bookmarkStart w:id="389" w:name="_Toc383940955"/>
      <w:r>
        <w:rPr>
          <w:sz w:val="24"/>
        </w:rPr>
        <w:t>11.3.3 进度付款申请单的提交</w:t>
      </w:r>
      <w:bookmarkEnd w:id="388"/>
      <w:bookmarkEnd w:id="389"/>
    </w:p>
    <w:p w14:paraId="010BF2FD">
      <w:pPr>
        <w:spacing w:line="400" w:lineRule="exact"/>
        <w:ind w:firstLine="570"/>
        <w:rPr>
          <w:sz w:val="24"/>
        </w:rPr>
      </w:pPr>
      <w:r>
        <w:rPr>
          <w:sz w:val="24"/>
        </w:rPr>
        <w:t>除专用合同条款另有约定外，劳务分包合同的进度付款申请单，按照第11.1.2项【计量程序】约定的时间按月向承包人提交，并附上有关资料。</w:t>
      </w:r>
    </w:p>
    <w:p w14:paraId="489A5EFD">
      <w:pPr>
        <w:spacing w:line="400" w:lineRule="exact"/>
        <w:ind w:firstLine="480" w:firstLineChars="200"/>
        <w:rPr>
          <w:sz w:val="24"/>
        </w:rPr>
      </w:pPr>
      <w:bookmarkStart w:id="390" w:name="_Toc383940956"/>
      <w:bookmarkStart w:id="391" w:name="_Toc384026430"/>
      <w:r>
        <w:rPr>
          <w:sz w:val="24"/>
        </w:rPr>
        <w:t>11.3.4 进度款审核与支付</w:t>
      </w:r>
      <w:bookmarkEnd w:id="390"/>
      <w:bookmarkEnd w:id="391"/>
    </w:p>
    <w:p w14:paraId="74FD505E">
      <w:pPr>
        <w:spacing w:line="400" w:lineRule="exact"/>
        <w:ind w:firstLine="480" w:firstLineChars="200"/>
        <w:rPr>
          <w:color w:val="000000"/>
          <w:sz w:val="24"/>
        </w:rPr>
      </w:pPr>
      <w:r>
        <w:rPr>
          <w:color w:val="000000"/>
          <w:sz w:val="24"/>
        </w:rPr>
        <w:t>（1）承包人对</w:t>
      </w:r>
      <w:r>
        <w:rPr>
          <w:rFonts w:hint="eastAsia"/>
          <w:color w:val="000000"/>
          <w:sz w:val="24"/>
          <w:lang w:eastAsia="zh-CN"/>
        </w:rPr>
        <w:t>分包人</w:t>
      </w:r>
      <w:r>
        <w:rPr>
          <w:color w:val="000000"/>
          <w:sz w:val="24"/>
        </w:rPr>
        <w:t>的进度付款申请单有异议的，有权要求</w:t>
      </w:r>
      <w:r>
        <w:rPr>
          <w:rFonts w:hint="eastAsia"/>
          <w:color w:val="000000"/>
          <w:sz w:val="24"/>
          <w:lang w:eastAsia="zh-CN"/>
        </w:rPr>
        <w:t>分包人</w:t>
      </w:r>
      <w:r>
        <w:rPr>
          <w:color w:val="000000"/>
          <w:sz w:val="24"/>
        </w:rPr>
        <w:t>修正和提供补充资料。</w:t>
      </w:r>
    </w:p>
    <w:p w14:paraId="4DCE5F08">
      <w:pPr>
        <w:spacing w:line="400" w:lineRule="exact"/>
        <w:ind w:firstLine="480" w:firstLineChars="200"/>
        <w:rPr>
          <w:color w:val="000000"/>
          <w:sz w:val="24"/>
        </w:rPr>
      </w:pPr>
      <w:r>
        <w:rPr>
          <w:color w:val="000000"/>
          <w:sz w:val="24"/>
        </w:rPr>
        <w:t>（2）除专用合同条款另有约定外，承包人应在审核确认或视为同意</w:t>
      </w:r>
      <w:r>
        <w:rPr>
          <w:rFonts w:hint="eastAsia"/>
          <w:color w:val="000000"/>
          <w:sz w:val="24"/>
          <w:lang w:eastAsia="zh-CN"/>
        </w:rPr>
        <w:t>分包人</w:t>
      </w:r>
      <w:r>
        <w:rPr>
          <w:color w:val="000000"/>
          <w:sz w:val="24"/>
        </w:rPr>
        <w:t>提交的进度付款申请单之日起7天内向</w:t>
      </w:r>
      <w:r>
        <w:rPr>
          <w:rFonts w:hint="eastAsia"/>
          <w:color w:val="000000"/>
          <w:sz w:val="24"/>
          <w:lang w:eastAsia="zh-CN"/>
        </w:rPr>
        <w:t>分包人</w:t>
      </w:r>
      <w:r>
        <w:rPr>
          <w:color w:val="000000"/>
          <w:sz w:val="24"/>
        </w:rPr>
        <w:t>支付进度款。</w:t>
      </w:r>
      <w:r>
        <w:rPr>
          <w:rFonts w:hint="eastAsia"/>
          <w:color w:val="000000"/>
          <w:sz w:val="24"/>
          <w:lang w:eastAsia="zh-CN"/>
        </w:rPr>
        <w:t>分包人</w:t>
      </w:r>
      <w:r>
        <w:rPr>
          <w:color w:val="000000"/>
          <w:sz w:val="24"/>
        </w:rPr>
        <w:t>应向承包人出具合法有效的收款凭证。</w:t>
      </w:r>
    </w:p>
    <w:p w14:paraId="114297B2">
      <w:pPr>
        <w:pStyle w:val="5"/>
        <w:spacing w:line="400" w:lineRule="exact"/>
        <w:ind w:firstLine="0" w:firstLineChars="0"/>
        <w:rPr>
          <w:rFonts w:ascii="Times New Roman" w:hAnsi="Times New Roman"/>
          <w:szCs w:val="24"/>
        </w:rPr>
      </w:pPr>
      <w:bookmarkStart w:id="392" w:name="_Toc524"/>
      <w:r>
        <w:rPr>
          <w:rFonts w:ascii="Times New Roman" w:hAnsi="Times New Roman"/>
          <w:szCs w:val="24"/>
        </w:rPr>
        <w:t>11.4 支付账户</w:t>
      </w:r>
      <w:bookmarkEnd w:id="392"/>
    </w:p>
    <w:p w14:paraId="7DD4579F">
      <w:pPr>
        <w:spacing w:line="400" w:lineRule="exact"/>
        <w:ind w:firstLine="480" w:firstLineChars="200"/>
        <w:rPr>
          <w:rFonts w:hint="eastAsia"/>
          <w:color w:val="000000"/>
          <w:sz w:val="24"/>
          <w:highlight w:val="yellow"/>
        </w:rPr>
      </w:pPr>
      <w:r>
        <w:rPr>
          <w:color w:val="000000"/>
          <w:sz w:val="24"/>
        </w:rPr>
        <w:t>承包人向</w:t>
      </w:r>
      <w:r>
        <w:rPr>
          <w:rFonts w:hint="eastAsia"/>
          <w:color w:val="000000"/>
          <w:sz w:val="24"/>
          <w:lang w:eastAsia="zh-CN"/>
        </w:rPr>
        <w:t>分包人</w:t>
      </w:r>
      <w:r>
        <w:rPr>
          <w:color w:val="000000"/>
          <w:sz w:val="24"/>
        </w:rPr>
        <w:t>支付的劳务分包合同价款应当支付至协议书中约定的</w:t>
      </w:r>
      <w:r>
        <w:rPr>
          <w:rFonts w:hint="eastAsia"/>
          <w:color w:val="000000"/>
          <w:sz w:val="24"/>
          <w:lang w:eastAsia="zh-CN"/>
        </w:rPr>
        <w:t>分包人</w:t>
      </w:r>
      <w:r>
        <w:rPr>
          <w:color w:val="000000"/>
          <w:sz w:val="24"/>
        </w:rPr>
        <w:t>的账户</w:t>
      </w:r>
      <w:r>
        <w:rPr>
          <w:rFonts w:hint="eastAsia"/>
          <w:color w:val="000000"/>
          <w:sz w:val="24"/>
        </w:rPr>
        <w:t>，其中，农民工工资的支付应支付至农民工专用账户。</w:t>
      </w:r>
    </w:p>
    <w:p w14:paraId="71DA7ABC">
      <w:pPr>
        <w:pStyle w:val="4"/>
        <w:spacing w:line="400" w:lineRule="exact"/>
        <w:ind w:firstLine="0" w:firstLineChars="0"/>
        <w:rPr>
          <w:rFonts w:ascii="Times New Roman" w:hAnsi="Times New Roman"/>
          <w:sz w:val="24"/>
          <w:szCs w:val="24"/>
        </w:rPr>
      </w:pPr>
      <w:bookmarkStart w:id="393" w:name="_Toc12110"/>
      <w:r>
        <w:rPr>
          <w:rFonts w:ascii="Times New Roman" w:hAnsi="Times New Roman"/>
          <w:sz w:val="24"/>
          <w:szCs w:val="24"/>
        </w:rPr>
        <w:t>12. 验收与交付</w:t>
      </w:r>
      <w:bookmarkEnd w:id="393"/>
    </w:p>
    <w:p w14:paraId="6771E092">
      <w:pPr>
        <w:pStyle w:val="5"/>
        <w:spacing w:line="400" w:lineRule="exact"/>
        <w:ind w:firstLine="0" w:firstLineChars="0"/>
        <w:rPr>
          <w:rFonts w:ascii="Times New Roman" w:hAnsi="Times New Roman"/>
          <w:szCs w:val="24"/>
        </w:rPr>
      </w:pPr>
      <w:bookmarkStart w:id="394" w:name="_Toc14453"/>
      <w:r>
        <w:rPr>
          <w:rFonts w:ascii="Times New Roman" w:hAnsi="Times New Roman"/>
          <w:szCs w:val="24"/>
        </w:rPr>
        <w:t>12.1 劳务作业质量</w:t>
      </w:r>
      <w:bookmarkEnd w:id="394"/>
    </w:p>
    <w:p w14:paraId="26A42CC0">
      <w:pPr>
        <w:spacing w:line="400" w:lineRule="exact"/>
        <w:ind w:firstLine="480" w:firstLineChars="200"/>
        <w:rPr>
          <w:color w:val="000000"/>
          <w:sz w:val="24"/>
        </w:rPr>
      </w:pPr>
      <w:r>
        <w:rPr>
          <w:color w:val="000000"/>
          <w:sz w:val="24"/>
        </w:rPr>
        <w:t xml:space="preserve">12.1.1 </w:t>
      </w:r>
      <w:r>
        <w:rPr>
          <w:rFonts w:hint="eastAsia"/>
          <w:bCs/>
          <w:color w:val="000000"/>
          <w:sz w:val="24"/>
          <w:lang w:eastAsia="zh-CN"/>
        </w:rPr>
        <w:t>分包人</w:t>
      </w:r>
      <w:r>
        <w:rPr>
          <w:bCs/>
          <w:color w:val="000000"/>
          <w:sz w:val="24"/>
        </w:rPr>
        <w:t>应确保所完成劳务作业符合合同约定的质量标准。承包人有作业规范要求的，</w:t>
      </w:r>
      <w:r>
        <w:rPr>
          <w:rFonts w:hint="eastAsia"/>
          <w:bCs/>
          <w:color w:val="000000"/>
          <w:sz w:val="24"/>
          <w:lang w:eastAsia="zh-CN"/>
        </w:rPr>
        <w:t>分包人</w:t>
      </w:r>
      <w:r>
        <w:rPr>
          <w:bCs/>
          <w:color w:val="000000"/>
          <w:sz w:val="24"/>
        </w:rPr>
        <w:t>的劳务作业还应当满足承包人的作业规范要求。</w:t>
      </w:r>
    </w:p>
    <w:p w14:paraId="42676399">
      <w:pPr>
        <w:spacing w:line="400" w:lineRule="exact"/>
        <w:ind w:firstLine="480" w:firstLineChars="200"/>
        <w:rPr>
          <w:bCs/>
          <w:iCs/>
          <w:color w:val="000000"/>
          <w:sz w:val="24"/>
        </w:rPr>
      </w:pPr>
      <w:r>
        <w:rPr>
          <w:color w:val="000000"/>
          <w:sz w:val="24"/>
        </w:rPr>
        <w:t>12.1.2 承包人有权</w:t>
      </w:r>
      <w:r>
        <w:rPr>
          <w:bCs/>
          <w:iCs/>
          <w:color w:val="000000"/>
          <w:sz w:val="24"/>
        </w:rPr>
        <w:t>随时对</w:t>
      </w:r>
      <w:r>
        <w:rPr>
          <w:rFonts w:hint="eastAsia"/>
          <w:bCs/>
          <w:iCs/>
          <w:color w:val="000000"/>
          <w:sz w:val="24"/>
          <w:lang w:eastAsia="zh-CN"/>
        </w:rPr>
        <w:t>分包人</w:t>
      </w:r>
      <w:r>
        <w:rPr>
          <w:bCs/>
          <w:iCs/>
          <w:color w:val="000000"/>
          <w:sz w:val="24"/>
        </w:rPr>
        <w:t>实施的劳务作业进行监督检查，确保劳务作业质量，并对存在的质量隐患提出整改要求，</w:t>
      </w:r>
      <w:r>
        <w:rPr>
          <w:rFonts w:hint="eastAsia"/>
          <w:bCs/>
          <w:iCs/>
          <w:color w:val="000000"/>
          <w:sz w:val="24"/>
          <w:lang w:eastAsia="zh-CN"/>
        </w:rPr>
        <w:t>分包人</w:t>
      </w:r>
      <w:r>
        <w:rPr>
          <w:bCs/>
          <w:iCs/>
          <w:color w:val="000000"/>
          <w:sz w:val="24"/>
        </w:rPr>
        <w:t>应当及时完成整改。</w:t>
      </w:r>
    </w:p>
    <w:p w14:paraId="4D1BAD72">
      <w:pPr>
        <w:pStyle w:val="5"/>
        <w:spacing w:line="400" w:lineRule="exact"/>
        <w:ind w:firstLine="0" w:firstLineChars="0"/>
        <w:rPr>
          <w:rFonts w:ascii="Times New Roman" w:hAnsi="Times New Roman"/>
          <w:szCs w:val="24"/>
        </w:rPr>
      </w:pPr>
      <w:bookmarkStart w:id="395" w:name="_Toc30124"/>
      <w:r>
        <w:rPr>
          <w:rFonts w:ascii="Times New Roman" w:hAnsi="Times New Roman"/>
          <w:szCs w:val="24"/>
        </w:rPr>
        <w:t>12.2 参加检验与验收</w:t>
      </w:r>
      <w:bookmarkEnd w:id="395"/>
    </w:p>
    <w:p w14:paraId="743466EA">
      <w:pPr>
        <w:spacing w:line="400" w:lineRule="exact"/>
        <w:ind w:firstLine="480" w:firstLineChars="200"/>
        <w:rPr>
          <w:color w:val="000000"/>
          <w:sz w:val="24"/>
        </w:rPr>
      </w:pPr>
      <w:r>
        <w:rPr>
          <w:rFonts w:hint="eastAsia"/>
          <w:color w:val="000000"/>
          <w:sz w:val="24"/>
          <w:lang w:eastAsia="zh-CN"/>
        </w:rPr>
        <w:t>分包人</w:t>
      </w:r>
      <w:r>
        <w:rPr>
          <w:color w:val="000000"/>
          <w:sz w:val="24"/>
        </w:rPr>
        <w:t>应按照承包人的书面指示，参加与其劳务作业有关的材料检验，并及时提出检验意见。</w:t>
      </w:r>
    </w:p>
    <w:p w14:paraId="1145D1FD">
      <w:pPr>
        <w:spacing w:line="400" w:lineRule="exact"/>
        <w:ind w:firstLine="480" w:firstLineChars="200"/>
        <w:rPr>
          <w:color w:val="000000"/>
          <w:sz w:val="24"/>
        </w:rPr>
      </w:pPr>
      <w:r>
        <w:rPr>
          <w:rFonts w:hint="eastAsia"/>
          <w:color w:val="000000"/>
          <w:sz w:val="24"/>
          <w:lang w:eastAsia="zh-CN"/>
        </w:rPr>
        <w:t>分包人</w:t>
      </w:r>
      <w:r>
        <w:rPr>
          <w:color w:val="000000"/>
          <w:sz w:val="24"/>
        </w:rPr>
        <w:t>应按照承包人的书面指示，参加与其劳务作业有关的分部分项工程的验收，并承担相应部分的整改责任。</w:t>
      </w:r>
    </w:p>
    <w:p w14:paraId="7A14C1D0">
      <w:pPr>
        <w:pStyle w:val="5"/>
        <w:spacing w:line="400" w:lineRule="exact"/>
        <w:ind w:firstLine="0" w:firstLineChars="0"/>
        <w:rPr>
          <w:rFonts w:ascii="Times New Roman" w:hAnsi="Times New Roman"/>
          <w:szCs w:val="24"/>
        </w:rPr>
      </w:pPr>
      <w:bookmarkStart w:id="396" w:name="_Toc20917"/>
      <w:r>
        <w:rPr>
          <w:rFonts w:ascii="Times New Roman" w:hAnsi="Times New Roman"/>
          <w:szCs w:val="24"/>
        </w:rPr>
        <w:t>12.3 完工日期的确定</w:t>
      </w:r>
      <w:bookmarkEnd w:id="396"/>
    </w:p>
    <w:p w14:paraId="5FE654D0">
      <w:pPr>
        <w:spacing w:line="400" w:lineRule="exact"/>
        <w:ind w:firstLine="480" w:firstLineChars="200"/>
        <w:rPr>
          <w:color w:val="000000"/>
          <w:sz w:val="24"/>
        </w:rPr>
      </w:pPr>
      <w:r>
        <w:rPr>
          <w:color w:val="000000"/>
          <w:sz w:val="24"/>
        </w:rPr>
        <w:t>12.3.1 承包人统一安排技术档案资料的收集整理，并负责组织劳务分包工作的完工验收。</w:t>
      </w:r>
    </w:p>
    <w:p w14:paraId="3909F80E">
      <w:pPr>
        <w:spacing w:line="400" w:lineRule="exact"/>
        <w:ind w:firstLine="480" w:firstLineChars="200"/>
        <w:rPr>
          <w:bCs/>
          <w:color w:val="000000"/>
          <w:sz w:val="24"/>
        </w:rPr>
      </w:pPr>
      <w:r>
        <w:rPr>
          <w:bCs/>
          <w:color w:val="000000"/>
          <w:sz w:val="24"/>
        </w:rPr>
        <w:t xml:space="preserve">12.3.2 </w:t>
      </w:r>
      <w:r>
        <w:rPr>
          <w:rFonts w:hint="eastAsia"/>
          <w:bCs/>
          <w:color w:val="000000"/>
          <w:sz w:val="24"/>
          <w:lang w:eastAsia="zh-CN"/>
        </w:rPr>
        <w:t>分包人</w:t>
      </w:r>
      <w:r>
        <w:rPr>
          <w:bCs/>
          <w:color w:val="000000"/>
          <w:sz w:val="24"/>
        </w:rPr>
        <w:t>完成全部劳务作业后，应向承包人提交完工报告，通知承包人验收。承包人应当在收到</w:t>
      </w:r>
      <w:r>
        <w:rPr>
          <w:rFonts w:hint="eastAsia"/>
          <w:bCs/>
          <w:color w:val="000000"/>
          <w:sz w:val="24"/>
          <w:lang w:eastAsia="zh-CN"/>
        </w:rPr>
        <w:t>分包人</w:t>
      </w:r>
      <w:r>
        <w:rPr>
          <w:bCs/>
          <w:color w:val="000000"/>
          <w:sz w:val="24"/>
        </w:rPr>
        <w:t>的完工报告后7天内完成对</w:t>
      </w:r>
      <w:r>
        <w:rPr>
          <w:rFonts w:hint="eastAsia"/>
          <w:bCs/>
          <w:color w:val="000000"/>
          <w:sz w:val="24"/>
          <w:lang w:eastAsia="zh-CN"/>
        </w:rPr>
        <w:t>分包人</w:t>
      </w:r>
      <w:r>
        <w:rPr>
          <w:bCs/>
          <w:color w:val="000000"/>
          <w:sz w:val="24"/>
        </w:rPr>
        <w:t>劳务作业成果的验收，验收合格或者承包人未在上述期限内完成验收的，视为</w:t>
      </w:r>
      <w:r>
        <w:rPr>
          <w:rFonts w:hint="eastAsia"/>
          <w:bCs/>
          <w:color w:val="000000"/>
          <w:sz w:val="24"/>
          <w:lang w:eastAsia="zh-CN"/>
        </w:rPr>
        <w:t>分包人</w:t>
      </w:r>
      <w:r>
        <w:rPr>
          <w:bCs/>
          <w:color w:val="000000"/>
          <w:sz w:val="24"/>
        </w:rPr>
        <w:t>已经完成了本合同约定的劳务分包工作。</w:t>
      </w:r>
    </w:p>
    <w:p w14:paraId="4FD0AC81">
      <w:pPr>
        <w:spacing w:line="400" w:lineRule="exact"/>
        <w:ind w:firstLine="480" w:firstLineChars="200"/>
        <w:rPr>
          <w:bCs/>
          <w:color w:val="000000"/>
          <w:sz w:val="24"/>
        </w:rPr>
      </w:pPr>
      <w:r>
        <w:rPr>
          <w:bCs/>
          <w:color w:val="000000"/>
          <w:sz w:val="24"/>
        </w:rPr>
        <w:t>12.3.3 总包工程竣工且经发包人验收合格的，视为</w:t>
      </w:r>
      <w:r>
        <w:rPr>
          <w:rFonts w:hint="eastAsia"/>
          <w:bCs/>
          <w:color w:val="000000"/>
          <w:sz w:val="24"/>
          <w:lang w:eastAsia="zh-CN"/>
        </w:rPr>
        <w:t>分包人</w:t>
      </w:r>
      <w:r>
        <w:rPr>
          <w:bCs/>
          <w:color w:val="000000"/>
          <w:sz w:val="24"/>
        </w:rPr>
        <w:t>的劳务作业质量符合合同约定的要求。</w:t>
      </w:r>
    </w:p>
    <w:p w14:paraId="156B46EC">
      <w:pPr>
        <w:spacing w:line="400" w:lineRule="exact"/>
        <w:ind w:firstLine="420" w:firstLineChars="200"/>
        <w:rPr>
          <w:sz w:val="24"/>
        </w:rPr>
      </w:pPr>
      <w:r>
        <w:t>12.3.4</w:t>
      </w:r>
      <w:r>
        <w:rPr>
          <w:sz w:val="24"/>
        </w:rPr>
        <w:t>劳务作业经承包人验收合格的，以</w:t>
      </w:r>
      <w:r>
        <w:rPr>
          <w:rFonts w:hint="eastAsia"/>
          <w:sz w:val="24"/>
          <w:lang w:eastAsia="zh-CN"/>
        </w:rPr>
        <w:t>分包人</w:t>
      </w:r>
      <w:r>
        <w:rPr>
          <w:sz w:val="24"/>
        </w:rPr>
        <w:t>提交完工报告之日为实际完工日期；因承包人原因，未在收到</w:t>
      </w:r>
      <w:r>
        <w:rPr>
          <w:rFonts w:hint="eastAsia"/>
          <w:sz w:val="24"/>
          <w:lang w:eastAsia="zh-CN"/>
        </w:rPr>
        <w:t>分包人</w:t>
      </w:r>
      <w:r>
        <w:rPr>
          <w:sz w:val="24"/>
        </w:rPr>
        <w:t>的完工报告后7天内完成验收的，以</w:t>
      </w:r>
      <w:r>
        <w:rPr>
          <w:rFonts w:hint="eastAsia"/>
          <w:sz w:val="24"/>
          <w:lang w:eastAsia="zh-CN"/>
        </w:rPr>
        <w:t>分包人</w:t>
      </w:r>
      <w:r>
        <w:rPr>
          <w:sz w:val="24"/>
        </w:rPr>
        <w:t>提交完工报告的日期为完工日期；劳务作业未经完工验收，发包人擅自使用的，以转移占有与劳务作业有关的承包工程之日为实际完工日期。</w:t>
      </w:r>
    </w:p>
    <w:p w14:paraId="04A3FCF6">
      <w:pPr>
        <w:pStyle w:val="5"/>
        <w:spacing w:line="400" w:lineRule="exact"/>
        <w:ind w:firstLine="0" w:firstLineChars="0"/>
        <w:rPr>
          <w:rFonts w:ascii="Times New Roman" w:hAnsi="Times New Roman"/>
          <w:szCs w:val="24"/>
        </w:rPr>
      </w:pPr>
      <w:bookmarkStart w:id="397" w:name="_Toc27011"/>
      <w:r>
        <w:rPr>
          <w:rFonts w:ascii="Times New Roman" w:hAnsi="Times New Roman"/>
          <w:szCs w:val="24"/>
        </w:rPr>
        <w:t>12.4 劳务作业整改</w:t>
      </w:r>
      <w:bookmarkEnd w:id="397"/>
    </w:p>
    <w:p w14:paraId="0B9865D0">
      <w:pPr>
        <w:spacing w:line="400" w:lineRule="exact"/>
        <w:ind w:firstLine="480" w:firstLineChars="200"/>
        <w:rPr>
          <w:color w:val="000000"/>
          <w:sz w:val="24"/>
        </w:rPr>
      </w:pPr>
      <w:r>
        <w:rPr>
          <w:bCs/>
          <w:color w:val="000000"/>
          <w:sz w:val="24"/>
        </w:rPr>
        <w:t>承包人与发包人间的隐蔽工程验收、分部分项工程验收以及工程竣工验收表明劳务作业质量不合格时，</w:t>
      </w:r>
      <w:r>
        <w:rPr>
          <w:rFonts w:hint="eastAsia"/>
          <w:bCs/>
          <w:color w:val="000000"/>
          <w:sz w:val="24"/>
          <w:lang w:eastAsia="zh-CN"/>
        </w:rPr>
        <w:t>分包人</w:t>
      </w:r>
      <w:r>
        <w:rPr>
          <w:bCs/>
          <w:color w:val="000000"/>
          <w:sz w:val="24"/>
        </w:rPr>
        <w:t>应负责无偿整改，作业期限不予延长，并承担由此导致的承包人损失。</w:t>
      </w:r>
      <w:r>
        <w:rPr>
          <w:rFonts w:hint="eastAsia"/>
          <w:color w:val="000000"/>
          <w:sz w:val="24"/>
          <w:lang w:eastAsia="zh-CN"/>
        </w:rPr>
        <w:t>分包人</w:t>
      </w:r>
      <w:r>
        <w:rPr>
          <w:color w:val="000000"/>
          <w:sz w:val="24"/>
        </w:rPr>
        <w:t>因自身原因无法完成整改的，承包人可以委派其他劳务单位完成，产生的费用由</w:t>
      </w:r>
      <w:r>
        <w:rPr>
          <w:rFonts w:hint="eastAsia"/>
          <w:color w:val="000000"/>
          <w:sz w:val="24"/>
          <w:lang w:eastAsia="zh-CN"/>
        </w:rPr>
        <w:t>分包人</w:t>
      </w:r>
      <w:r>
        <w:rPr>
          <w:color w:val="000000"/>
          <w:sz w:val="24"/>
        </w:rPr>
        <w:t>承担。</w:t>
      </w:r>
      <w:r>
        <w:rPr>
          <w:rFonts w:hint="eastAsia"/>
          <w:color w:val="000000"/>
          <w:sz w:val="24"/>
          <w:lang w:eastAsia="zh-CN"/>
        </w:rPr>
        <w:t>分包人</w:t>
      </w:r>
      <w:r>
        <w:rPr>
          <w:color w:val="000000"/>
          <w:sz w:val="24"/>
        </w:rPr>
        <w:t>整改后质量仍不合格的，应按照专用合同条款的约定承担违约责任。</w:t>
      </w:r>
    </w:p>
    <w:p w14:paraId="095F43AE">
      <w:pPr>
        <w:pStyle w:val="5"/>
        <w:spacing w:line="400" w:lineRule="exact"/>
        <w:ind w:firstLine="0" w:firstLineChars="0"/>
        <w:rPr>
          <w:rFonts w:ascii="Times New Roman" w:hAnsi="Times New Roman"/>
          <w:szCs w:val="24"/>
        </w:rPr>
      </w:pPr>
      <w:bookmarkStart w:id="398" w:name="_Toc10637"/>
      <w:r>
        <w:rPr>
          <w:rFonts w:ascii="Times New Roman" w:hAnsi="Times New Roman"/>
          <w:szCs w:val="24"/>
        </w:rPr>
        <w:t>12.5 劳务作业交付</w:t>
      </w:r>
      <w:bookmarkEnd w:id="398"/>
    </w:p>
    <w:p w14:paraId="18CDCB54">
      <w:pPr>
        <w:spacing w:line="400" w:lineRule="exact"/>
        <w:ind w:firstLine="480" w:firstLineChars="200"/>
        <w:rPr>
          <w:color w:val="000000"/>
          <w:sz w:val="24"/>
        </w:rPr>
      </w:pPr>
      <w:r>
        <w:rPr>
          <w:color w:val="000000"/>
          <w:sz w:val="24"/>
        </w:rPr>
        <w:t>劳务作业经验收合格后，</w:t>
      </w:r>
      <w:r>
        <w:rPr>
          <w:rFonts w:hint="eastAsia"/>
          <w:color w:val="000000"/>
          <w:sz w:val="24"/>
          <w:lang w:eastAsia="zh-CN"/>
        </w:rPr>
        <w:t>分包人</w:t>
      </w:r>
      <w:r>
        <w:rPr>
          <w:color w:val="000000"/>
          <w:sz w:val="24"/>
        </w:rPr>
        <w:t>应当按照承包人指示及时将该劳务作业交付承包人，不得以双方存在争议为由拒绝将该劳务作业交付承包人。合同当事人也可在专用合同条款中约定劳务作业交付的具体条件或日期。</w:t>
      </w:r>
    </w:p>
    <w:p w14:paraId="50F622F0">
      <w:pPr>
        <w:pStyle w:val="4"/>
        <w:spacing w:line="400" w:lineRule="exact"/>
        <w:ind w:firstLine="0" w:firstLineChars="0"/>
        <w:rPr>
          <w:rFonts w:ascii="Times New Roman" w:hAnsi="Times New Roman"/>
          <w:sz w:val="24"/>
          <w:szCs w:val="24"/>
        </w:rPr>
      </w:pPr>
      <w:bookmarkStart w:id="399" w:name="_Toc29056"/>
      <w:r>
        <w:rPr>
          <w:rFonts w:ascii="Times New Roman" w:hAnsi="Times New Roman"/>
          <w:sz w:val="24"/>
          <w:szCs w:val="24"/>
        </w:rPr>
        <w:t>13. 劳务作业完工结算与支付</w:t>
      </w:r>
      <w:bookmarkEnd w:id="399"/>
    </w:p>
    <w:p w14:paraId="55C55F7C">
      <w:pPr>
        <w:pStyle w:val="5"/>
        <w:spacing w:line="400" w:lineRule="exact"/>
        <w:ind w:firstLine="0" w:firstLineChars="0"/>
        <w:rPr>
          <w:rFonts w:ascii="Times New Roman" w:hAnsi="Times New Roman"/>
          <w:szCs w:val="24"/>
        </w:rPr>
      </w:pPr>
      <w:bookmarkStart w:id="400" w:name="_Toc26147"/>
      <w:r>
        <w:rPr>
          <w:rFonts w:ascii="Times New Roman" w:hAnsi="Times New Roman"/>
          <w:szCs w:val="24"/>
        </w:rPr>
        <w:t>13.1 完工结算申请</w:t>
      </w:r>
      <w:bookmarkEnd w:id="400"/>
    </w:p>
    <w:p w14:paraId="7F88B1E8">
      <w:pPr>
        <w:spacing w:line="400" w:lineRule="exact"/>
        <w:ind w:firstLine="480" w:firstLineChars="200"/>
        <w:rPr>
          <w:color w:val="000000"/>
          <w:sz w:val="24"/>
        </w:rPr>
      </w:pPr>
      <w:r>
        <w:rPr>
          <w:color w:val="000000"/>
          <w:sz w:val="24"/>
        </w:rPr>
        <w:t>除专用合同条款另有约定外，</w:t>
      </w:r>
      <w:r>
        <w:rPr>
          <w:rFonts w:hint="eastAsia"/>
          <w:color w:val="000000"/>
          <w:sz w:val="24"/>
          <w:lang w:eastAsia="zh-CN"/>
        </w:rPr>
        <w:t>分包人</w:t>
      </w:r>
      <w:r>
        <w:rPr>
          <w:color w:val="000000"/>
          <w:sz w:val="24"/>
        </w:rPr>
        <w:t>应自劳务分包作业完工并经承包人验收合格之日起28天内，向承包人提交完工结算申请单，并提交完整的结算资料，有关完工结算申请单的资料清单和份数等要求由合同当事人在专用合同条款中约定。</w:t>
      </w:r>
    </w:p>
    <w:p w14:paraId="5A29C38B">
      <w:pPr>
        <w:spacing w:line="400" w:lineRule="exact"/>
        <w:ind w:firstLine="555"/>
        <w:rPr>
          <w:color w:val="000000"/>
          <w:sz w:val="24"/>
        </w:rPr>
      </w:pPr>
      <w:r>
        <w:rPr>
          <w:color w:val="000000"/>
          <w:sz w:val="24"/>
        </w:rPr>
        <w:t>除专用合同条款另有约定外，完工结算申请单应包括以下内容：</w:t>
      </w:r>
    </w:p>
    <w:p w14:paraId="252F8A5A">
      <w:pPr>
        <w:spacing w:line="400" w:lineRule="exact"/>
        <w:ind w:firstLine="555"/>
        <w:rPr>
          <w:color w:val="000000"/>
          <w:sz w:val="24"/>
        </w:rPr>
      </w:pPr>
      <w:r>
        <w:rPr>
          <w:color w:val="000000"/>
          <w:sz w:val="24"/>
        </w:rPr>
        <w:t>（1）完工结算合同价格；</w:t>
      </w:r>
    </w:p>
    <w:p w14:paraId="3448ED0C">
      <w:pPr>
        <w:spacing w:line="400" w:lineRule="exact"/>
        <w:ind w:firstLine="555"/>
        <w:rPr>
          <w:color w:val="000000"/>
          <w:sz w:val="24"/>
        </w:rPr>
      </w:pPr>
      <w:r>
        <w:rPr>
          <w:color w:val="000000"/>
          <w:sz w:val="24"/>
        </w:rPr>
        <w:t>（2）承包人已支付</w:t>
      </w:r>
      <w:r>
        <w:rPr>
          <w:rFonts w:hint="eastAsia"/>
          <w:color w:val="000000"/>
          <w:sz w:val="24"/>
          <w:lang w:eastAsia="zh-CN"/>
        </w:rPr>
        <w:t>分包人</w:t>
      </w:r>
      <w:r>
        <w:rPr>
          <w:color w:val="000000"/>
          <w:sz w:val="24"/>
        </w:rPr>
        <w:t>的款项；</w:t>
      </w:r>
    </w:p>
    <w:p w14:paraId="79E66AE9">
      <w:pPr>
        <w:spacing w:line="400" w:lineRule="exact"/>
        <w:ind w:firstLine="555"/>
        <w:rPr>
          <w:color w:val="000000"/>
          <w:sz w:val="24"/>
        </w:rPr>
      </w:pPr>
      <w:r>
        <w:rPr>
          <w:color w:val="000000"/>
          <w:sz w:val="24"/>
        </w:rPr>
        <w:t>（3）根据合同应当扣减的款项；</w:t>
      </w:r>
    </w:p>
    <w:p w14:paraId="4B0ED5FA">
      <w:pPr>
        <w:spacing w:line="400" w:lineRule="exact"/>
        <w:ind w:firstLine="555"/>
        <w:rPr>
          <w:color w:val="000000"/>
          <w:sz w:val="24"/>
        </w:rPr>
      </w:pPr>
      <w:r>
        <w:rPr>
          <w:color w:val="000000"/>
          <w:sz w:val="24"/>
        </w:rPr>
        <w:t>（4）承包人应支付</w:t>
      </w:r>
      <w:r>
        <w:rPr>
          <w:rFonts w:hint="eastAsia"/>
          <w:color w:val="000000"/>
          <w:sz w:val="24"/>
          <w:lang w:eastAsia="zh-CN"/>
        </w:rPr>
        <w:t>分包人</w:t>
      </w:r>
      <w:r>
        <w:rPr>
          <w:color w:val="000000"/>
          <w:sz w:val="24"/>
        </w:rPr>
        <w:t>的合同价款。</w:t>
      </w:r>
    </w:p>
    <w:p w14:paraId="49837633">
      <w:pPr>
        <w:pStyle w:val="5"/>
        <w:spacing w:line="400" w:lineRule="exact"/>
        <w:ind w:firstLine="0" w:firstLineChars="0"/>
        <w:rPr>
          <w:rFonts w:ascii="Times New Roman" w:hAnsi="Times New Roman"/>
          <w:szCs w:val="24"/>
        </w:rPr>
      </w:pPr>
      <w:bookmarkStart w:id="401" w:name="_Toc13496"/>
      <w:r>
        <w:rPr>
          <w:rFonts w:ascii="Times New Roman" w:hAnsi="Times New Roman"/>
          <w:szCs w:val="24"/>
        </w:rPr>
        <w:t>13.2 完工结算审核</w:t>
      </w:r>
      <w:bookmarkEnd w:id="401"/>
    </w:p>
    <w:p w14:paraId="38667C35">
      <w:pPr>
        <w:spacing w:line="400" w:lineRule="exact"/>
        <w:ind w:firstLine="480" w:firstLineChars="200"/>
        <w:rPr>
          <w:color w:val="000000"/>
          <w:sz w:val="24"/>
        </w:rPr>
      </w:pPr>
      <w:r>
        <w:rPr>
          <w:color w:val="000000"/>
          <w:sz w:val="24"/>
        </w:rPr>
        <w:t>除专用合同条款另有约定外，承包人应自收到</w:t>
      </w:r>
      <w:r>
        <w:rPr>
          <w:rFonts w:hint="eastAsia"/>
          <w:color w:val="000000"/>
          <w:sz w:val="24"/>
          <w:lang w:eastAsia="zh-CN"/>
        </w:rPr>
        <w:t>分包人</w:t>
      </w:r>
      <w:r>
        <w:rPr>
          <w:color w:val="000000"/>
          <w:sz w:val="24"/>
        </w:rPr>
        <w:t>提交的完工结算申请单之日起28天内审核确认，并向</w:t>
      </w:r>
      <w:r>
        <w:rPr>
          <w:rFonts w:hint="eastAsia"/>
          <w:color w:val="000000"/>
          <w:sz w:val="24"/>
          <w:lang w:eastAsia="zh-CN"/>
        </w:rPr>
        <w:t>分包人</w:t>
      </w:r>
      <w:r>
        <w:rPr>
          <w:color w:val="000000"/>
          <w:sz w:val="24"/>
        </w:rPr>
        <w:t>签发完工付款证书。承包人对完工结算申请单有异议的，有权要求</w:t>
      </w:r>
      <w:r>
        <w:rPr>
          <w:rFonts w:hint="eastAsia"/>
          <w:color w:val="000000"/>
          <w:sz w:val="24"/>
          <w:lang w:eastAsia="zh-CN"/>
        </w:rPr>
        <w:t>分包人</w:t>
      </w:r>
      <w:r>
        <w:rPr>
          <w:color w:val="000000"/>
          <w:sz w:val="24"/>
        </w:rPr>
        <w:t>进行修正和提供补充资料，</w:t>
      </w:r>
      <w:r>
        <w:rPr>
          <w:rFonts w:hint="eastAsia"/>
          <w:color w:val="000000"/>
          <w:sz w:val="24"/>
          <w:lang w:eastAsia="zh-CN"/>
        </w:rPr>
        <w:t>分包人</w:t>
      </w:r>
      <w:r>
        <w:rPr>
          <w:color w:val="000000"/>
          <w:sz w:val="24"/>
        </w:rPr>
        <w:t>应提交修正后的完工结算申请单。</w:t>
      </w:r>
    </w:p>
    <w:p w14:paraId="632BB31A">
      <w:pPr>
        <w:pStyle w:val="5"/>
        <w:spacing w:line="400" w:lineRule="exact"/>
        <w:ind w:firstLine="0" w:firstLineChars="0"/>
        <w:rPr>
          <w:rFonts w:ascii="Times New Roman" w:hAnsi="Times New Roman"/>
          <w:szCs w:val="24"/>
        </w:rPr>
      </w:pPr>
      <w:bookmarkStart w:id="402" w:name="_Toc19890"/>
      <w:r>
        <w:rPr>
          <w:rFonts w:ascii="Times New Roman" w:hAnsi="Times New Roman"/>
          <w:szCs w:val="24"/>
        </w:rPr>
        <w:t>13.3 完工结算支付</w:t>
      </w:r>
      <w:bookmarkEnd w:id="402"/>
    </w:p>
    <w:p w14:paraId="62FA916D">
      <w:pPr>
        <w:spacing w:line="400" w:lineRule="exact"/>
        <w:ind w:firstLine="480" w:firstLineChars="200"/>
        <w:rPr>
          <w:color w:val="000000"/>
          <w:sz w:val="24"/>
        </w:rPr>
      </w:pPr>
      <w:r>
        <w:rPr>
          <w:color w:val="000000"/>
          <w:sz w:val="24"/>
        </w:rPr>
        <w:t>除专用合同条款另有约定外，承包人应在签发完工付款证书后的14 天内，完成对</w:t>
      </w:r>
      <w:r>
        <w:rPr>
          <w:rFonts w:hint="eastAsia"/>
          <w:color w:val="000000"/>
          <w:sz w:val="24"/>
          <w:lang w:eastAsia="zh-CN"/>
        </w:rPr>
        <w:t>分包人</w:t>
      </w:r>
      <w:r>
        <w:rPr>
          <w:color w:val="000000"/>
          <w:sz w:val="24"/>
        </w:rPr>
        <w:t>的完工付款。</w:t>
      </w:r>
      <w:r>
        <w:rPr>
          <w:rFonts w:hint="eastAsia"/>
          <w:color w:val="000000"/>
          <w:sz w:val="24"/>
          <w:lang w:eastAsia="zh-CN"/>
        </w:rPr>
        <w:t>分包人</w:t>
      </w:r>
      <w:r>
        <w:rPr>
          <w:color w:val="000000"/>
          <w:sz w:val="24"/>
        </w:rPr>
        <w:t>应向承包人出具合法有效的收款凭证。</w:t>
      </w:r>
    </w:p>
    <w:p w14:paraId="1B87C416">
      <w:pPr>
        <w:pStyle w:val="4"/>
        <w:spacing w:line="400" w:lineRule="exact"/>
        <w:ind w:firstLine="0" w:firstLineChars="0"/>
        <w:rPr>
          <w:rFonts w:ascii="Times New Roman" w:hAnsi="Times New Roman"/>
          <w:sz w:val="24"/>
          <w:szCs w:val="24"/>
        </w:rPr>
      </w:pPr>
      <w:bookmarkStart w:id="403" w:name="_Toc5640"/>
      <w:r>
        <w:rPr>
          <w:rFonts w:ascii="Times New Roman" w:hAnsi="Times New Roman"/>
          <w:sz w:val="24"/>
          <w:szCs w:val="24"/>
        </w:rPr>
        <w:t>14. 违约</w:t>
      </w:r>
      <w:bookmarkEnd w:id="403"/>
    </w:p>
    <w:p w14:paraId="6E8A1276">
      <w:pPr>
        <w:pStyle w:val="5"/>
        <w:spacing w:line="400" w:lineRule="exact"/>
        <w:ind w:firstLine="0" w:firstLineChars="0"/>
        <w:rPr>
          <w:rFonts w:ascii="Times New Roman" w:hAnsi="Times New Roman"/>
          <w:szCs w:val="24"/>
        </w:rPr>
      </w:pPr>
      <w:bookmarkStart w:id="404" w:name="_Toc24300"/>
      <w:r>
        <w:rPr>
          <w:rFonts w:ascii="Times New Roman" w:hAnsi="Times New Roman"/>
          <w:szCs w:val="24"/>
        </w:rPr>
        <w:t>14.1 承包人违约</w:t>
      </w:r>
      <w:bookmarkEnd w:id="404"/>
    </w:p>
    <w:p w14:paraId="497979D3">
      <w:pPr>
        <w:spacing w:line="400" w:lineRule="exact"/>
        <w:ind w:firstLine="480" w:firstLineChars="200"/>
        <w:rPr>
          <w:sz w:val="24"/>
        </w:rPr>
      </w:pPr>
      <w:r>
        <w:rPr>
          <w:sz w:val="24"/>
        </w:rPr>
        <w:t>14.1.1 承包人违约的情形</w:t>
      </w:r>
    </w:p>
    <w:p w14:paraId="023EAFE7">
      <w:pPr>
        <w:spacing w:line="400" w:lineRule="exact"/>
        <w:ind w:firstLine="470" w:firstLineChars="196"/>
        <w:rPr>
          <w:color w:val="000000"/>
          <w:sz w:val="24"/>
        </w:rPr>
      </w:pPr>
      <w:r>
        <w:rPr>
          <w:bCs/>
          <w:color w:val="000000"/>
          <w:kern w:val="44"/>
          <w:sz w:val="24"/>
        </w:rPr>
        <w:t>在合同履行过程中发生的</w:t>
      </w:r>
      <w:r>
        <w:rPr>
          <w:color w:val="000000"/>
          <w:sz w:val="24"/>
        </w:rPr>
        <w:t>下列情形，属于承包人违约：</w:t>
      </w:r>
    </w:p>
    <w:p w14:paraId="111D81EA">
      <w:pPr>
        <w:spacing w:line="400" w:lineRule="exact"/>
        <w:ind w:firstLine="480" w:firstLineChars="200"/>
        <w:rPr>
          <w:color w:val="000000"/>
          <w:sz w:val="24"/>
        </w:rPr>
      </w:pPr>
      <w:r>
        <w:rPr>
          <w:color w:val="000000"/>
          <w:sz w:val="24"/>
        </w:rPr>
        <w:t>（1）承包人未按约定向</w:t>
      </w:r>
      <w:r>
        <w:rPr>
          <w:rFonts w:hint="eastAsia"/>
          <w:color w:val="000000"/>
          <w:sz w:val="24"/>
          <w:lang w:eastAsia="zh-CN"/>
        </w:rPr>
        <w:t>分包人</w:t>
      </w:r>
      <w:r>
        <w:rPr>
          <w:color w:val="000000"/>
          <w:sz w:val="24"/>
        </w:rPr>
        <w:t xml:space="preserve">支付劳务分包合同价款的； </w:t>
      </w:r>
    </w:p>
    <w:p w14:paraId="511F4D8C">
      <w:pPr>
        <w:spacing w:line="400" w:lineRule="exact"/>
        <w:ind w:firstLine="480" w:firstLineChars="200"/>
        <w:rPr>
          <w:color w:val="000000"/>
          <w:sz w:val="24"/>
        </w:rPr>
      </w:pPr>
      <w:r>
        <w:rPr>
          <w:color w:val="000000"/>
          <w:sz w:val="24"/>
        </w:rPr>
        <w:t>（2）承包人未按约定核实</w:t>
      </w:r>
      <w:r>
        <w:rPr>
          <w:rFonts w:hint="eastAsia"/>
          <w:color w:val="000000"/>
          <w:sz w:val="24"/>
          <w:lang w:eastAsia="zh-CN"/>
        </w:rPr>
        <w:t>分包人</w:t>
      </w:r>
      <w:r>
        <w:rPr>
          <w:color w:val="000000"/>
          <w:sz w:val="24"/>
        </w:rPr>
        <w:t>已完工作量的；</w:t>
      </w:r>
    </w:p>
    <w:p w14:paraId="68807FAD">
      <w:pPr>
        <w:spacing w:line="400" w:lineRule="exact"/>
        <w:ind w:firstLine="480" w:firstLineChars="200"/>
        <w:rPr>
          <w:color w:val="000000"/>
          <w:sz w:val="24"/>
        </w:rPr>
      </w:pPr>
      <w:r>
        <w:rPr>
          <w:color w:val="000000"/>
          <w:sz w:val="24"/>
        </w:rPr>
        <w:t>（3）承包人未能提供合同约定的劳务作业条件，影响</w:t>
      </w:r>
      <w:r>
        <w:rPr>
          <w:rFonts w:hint="eastAsia"/>
          <w:color w:val="000000"/>
          <w:sz w:val="24"/>
          <w:lang w:eastAsia="zh-CN"/>
        </w:rPr>
        <w:t>分包人</w:t>
      </w:r>
      <w:r>
        <w:rPr>
          <w:color w:val="000000"/>
          <w:sz w:val="24"/>
        </w:rPr>
        <w:t>劳务作业的；</w:t>
      </w:r>
    </w:p>
    <w:p w14:paraId="309DA9F4">
      <w:pPr>
        <w:spacing w:line="400" w:lineRule="exact"/>
        <w:ind w:firstLine="480" w:firstLineChars="200"/>
        <w:rPr>
          <w:color w:val="000000"/>
          <w:sz w:val="24"/>
        </w:rPr>
      </w:pPr>
      <w:r>
        <w:rPr>
          <w:color w:val="000000"/>
          <w:sz w:val="24"/>
        </w:rPr>
        <w:t>（4）承包人未能按合同约定提供材料、设备、机具等，影响</w:t>
      </w:r>
      <w:r>
        <w:rPr>
          <w:rFonts w:hint="eastAsia"/>
          <w:color w:val="000000"/>
          <w:sz w:val="24"/>
          <w:lang w:eastAsia="zh-CN"/>
        </w:rPr>
        <w:t>分包人</w:t>
      </w:r>
      <w:r>
        <w:rPr>
          <w:color w:val="000000"/>
          <w:sz w:val="24"/>
        </w:rPr>
        <w:t>劳务作业的；</w:t>
      </w:r>
    </w:p>
    <w:p w14:paraId="3D406002">
      <w:pPr>
        <w:spacing w:line="400" w:lineRule="exact"/>
        <w:ind w:firstLine="480" w:firstLineChars="200"/>
        <w:rPr>
          <w:color w:val="000000"/>
          <w:sz w:val="24"/>
        </w:rPr>
      </w:pPr>
      <w:r>
        <w:rPr>
          <w:color w:val="000000"/>
          <w:sz w:val="24"/>
        </w:rPr>
        <w:t>（5）专用合同条款约定的其他违约情形。</w:t>
      </w:r>
    </w:p>
    <w:p w14:paraId="4D9F91A5">
      <w:pPr>
        <w:spacing w:line="400" w:lineRule="exact"/>
        <w:ind w:firstLine="480" w:firstLineChars="200"/>
        <w:rPr>
          <w:sz w:val="24"/>
        </w:rPr>
      </w:pPr>
      <w:r>
        <w:rPr>
          <w:sz w:val="24"/>
        </w:rPr>
        <w:t>14.1.2 承包人违约责任</w:t>
      </w:r>
    </w:p>
    <w:p w14:paraId="30C56747">
      <w:pPr>
        <w:spacing w:line="400" w:lineRule="exact"/>
        <w:ind w:firstLine="555"/>
        <w:rPr>
          <w:color w:val="000000"/>
          <w:sz w:val="24"/>
        </w:rPr>
      </w:pPr>
      <w:r>
        <w:rPr>
          <w:color w:val="000000"/>
          <w:sz w:val="24"/>
        </w:rPr>
        <w:t>承包人应承担其违约行为给</w:t>
      </w:r>
      <w:r>
        <w:rPr>
          <w:rFonts w:hint="eastAsia"/>
          <w:color w:val="000000"/>
          <w:sz w:val="24"/>
          <w:lang w:eastAsia="zh-CN"/>
        </w:rPr>
        <w:t>分包人</w:t>
      </w:r>
      <w:r>
        <w:rPr>
          <w:color w:val="000000"/>
          <w:sz w:val="24"/>
        </w:rPr>
        <w:t>增加的费用和（或）延误的期限</w:t>
      </w:r>
      <w:r>
        <w:rPr>
          <w:rFonts w:hint="eastAsia"/>
          <w:color w:val="000000"/>
          <w:sz w:val="24"/>
        </w:rPr>
        <w:t>。</w:t>
      </w:r>
      <w:r>
        <w:rPr>
          <w:color w:val="000000"/>
          <w:sz w:val="24"/>
        </w:rPr>
        <w:t>此外，合同当事人可在专用合同条款中另行约定承包人违约责任的承担方式和计算方法。</w:t>
      </w:r>
    </w:p>
    <w:p w14:paraId="064CB390">
      <w:pPr>
        <w:pStyle w:val="5"/>
        <w:spacing w:line="400" w:lineRule="exact"/>
        <w:ind w:firstLine="0" w:firstLineChars="0"/>
        <w:rPr>
          <w:rFonts w:ascii="Times New Roman" w:hAnsi="Times New Roman"/>
          <w:szCs w:val="24"/>
        </w:rPr>
      </w:pPr>
      <w:bookmarkStart w:id="405" w:name="_Toc19323"/>
      <w:r>
        <w:rPr>
          <w:rFonts w:ascii="Times New Roman" w:hAnsi="Times New Roman"/>
          <w:szCs w:val="24"/>
        </w:rPr>
        <w:t xml:space="preserve">14.2 </w:t>
      </w:r>
      <w:r>
        <w:rPr>
          <w:rFonts w:hint="eastAsia" w:ascii="Times New Roman" w:hAnsi="Times New Roman"/>
          <w:szCs w:val="24"/>
          <w:lang w:eastAsia="zh-CN"/>
        </w:rPr>
        <w:t>分包人</w:t>
      </w:r>
      <w:r>
        <w:rPr>
          <w:rFonts w:ascii="Times New Roman" w:hAnsi="Times New Roman"/>
          <w:szCs w:val="24"/>
        </w:rPr>
        <w:t>违约</w:t>
      </w:r>
      <w:bookmarkEnd w:id="405"/>
    </w:p>
    <w:p w14:paraId="6BAF36D2">
      <w:pPr>
        <w:spacing w:line="400" w:lineRule="exact"/>
        <w:ind w:firstLine="480" w:firstLineChars="200"/>
        <w:rPr>
          <w:sz w:val="24"/>
        </w:rPr>
      </w:pPr>
      <w:r>
        <w:rPr>
          <w:sz w:val="24"/>
        </w:rPr>
        <w:t xml:space="preserve">14.2.1 </w:t>
      </w:r>
      <w:r>
        <w:rPr>
          <w:rFonts w:hint="eastAsia"/>
          <w:sz w:val="24"/>
          <w:lang w:eastAsia="zh-CN"/>
        </w:rPr>
        <w:t>分包人</w:t>
      </w:r>
      <w:r>
        <w:rPr>
          <w:sz w:val="24"/>
        </w:rPr>
        <w:t>违约的情形</w:t>
      </w:r>
    </w:p>
    <w:p w14:paraId="18264C01">
      <w:pPr>
        <w:spacing w:line="400" w:lineRule="exact"/>
        <w:ind w:firstLine="480" w:firstLineChars="200"/>
        <w:rPr>
          <w:color w:val="000000"/>
          <w:sz w:val="24"/>
        </w:rPr>
      </w:pPr>
      <w:r>
        <w:rPr>
          <w:bCs/>
          <w:color w:val="000000"/>
          <w:kern w:val="44"/>
          <w:sz w:val="24"/>
        </w:rPr>
        <w:t>在合同履行过程中发生的</w:t>
      </w:r>
      <w:r>
        <w:rPr>
          <w:color w:val="000000"/>
          <w:sz w:val="24"/>
        </w:rPr>
        <w:t>下列情形，属于</w:t>
      </w:r>
      <w:r>
        <w:rPr>
          <w:rFonts w:hint="eastAsia"/>
          <w:color w:val="000000"/>
          <w:sz w:val="24"/>
          <w:lang w:eastAsia="zh-CN"/>
        </w:rPr>
        <w:t>分包人</w:t>
      </w:r>
      <w:r>
        <w:rPr>
          <w:color w:val="000000"/>
          <w:sz w:val="24"/>
        </w:rPr>
        <w:t>违约：</w:t>
      </w:r>
    </w:p>
    <w:p w14:paraId="01277335">
      <w:pPr>
        <w:spacing w:line="400" w:lineRule="exact"/>
        <w:ind w:firstLine="480" w:firstLineChars="200"/>
        <w:rPr>
          <w:color w:val="000000"/>
          <w:sz w:val="24"/>
        </w:rPr>
      </w:pPr>
      <w:r>
        <w:rPr>
          <w:color w:val="000000"/>
          <w:sz w:val="24"/>
        </w:rPr>
        <w:t>（1）</w:t>
      </w:r>
      <w:r>
        <w:rPr>
          <w:rFonts w:hint="eastAsia"/>
          <w:color w:val="000000"/>
          <w:sz w:val="24"/>
          <w:lang w:eastAsia="zh-CN"/>
        </w:rPr>
        <w:t>分包人</w:t>
      </w:r>
      <w:r>
        <w:rPr>
          <w:color w:val="000000"/>
          <w:sz w:val="24"/>
        </w:rPr>
        <w:t>未按约定组织符合工程要求且持有相应资格证书的劳务作业人员进场的；</w:t>
      </w:r>
    </w:p>
    <w:p w14:paraId="321354DF">
      <w:pPr>
        <w:spacing w:line="400" w:lineRule="exact"/>
        <w:ind w:firstLine="480" w:firstLineChars="200"/>
        <w:rPr>
          <w:color w:val="000000"/>
          <w:sz w:val="24"/>
        </w:rPr>
      </w:pPr>
      <w:r>
        <w:rPr>
          <w:color w:val="000000"/>
          <w:sz w:val="24"/>
        </w:rPr>
        <w:t>（2）</w:t>
      </w:r>
      <w:r>
        <w:rPr>
          <w:rFonts w:hint="eastAsia"/>
          <w:color w:val="000000"/>
          <w:sz w:val="24"/>
          <w:lang w:eastAsia="zh-CN"/>
        </w:rPr>
        <w:t>分包人</w:t>
      </w:r>
      <w:r>
        <w:rPr>
          <w:color w:val="000000"/>
          <w:sz w:val="24"/>
        </w:rPr>
        <w:t>因自身原因导致作业期限延误的；</w:t>
      </w:r>
    </w:p>
    <w:p w14:paraId="306785E4">
      <w:pPr>
        <w:spacing w:line="400" w:lineRule="exact"/>
        <w:ind w:firstLine="480" w:firstLineChars="200"/>
        <w:rPr>
          <w:color w:val="000000"/>
          <w:sz w:val="24"/>
        </w:rPr>
      </w:pPr>
      <w:r>
        <w:rPr>
          <w:color w:val="000000"/>
          <w:sz w:val="24"/>
        </w:rPr>
        <w:t>（3）</w:t>
      </w:r>
      <w:r>
        <w:rPr>
          <w:rFonts w:hint="eastAsia"/>
          <w:color w:val="000000"/>
          <w:sz w:val="24"/>
          <w:lang w:eastAsia="zh-CN"/>
        </w:rPr>
        <w:t>分包人</w:t>
      </w:r>
      <w:r>
        <w:rPr>
          <w:color w:val="000000"/>
          <w:sz w:val="24"/>
        </w:rPr>
        <w:t>劳务作业质量不符合合同约定的质量标准的；</w:t>
      </w:r>
    </w:p>
    <w:p w14:paraId="2573A086">
      <w:pPr>
        <w:spacing w:line="400" w:lineRule="exact"/>
        <w:ind w:firstLine="480" w:firstLineChars="200"/>
        <w:rPr>
          <w:color w:val="000000"/>
          <w:sz w:val="24"/>
        </w:rPr>
      </w:pPr>
      <w:r>
        <w:rPr>
          <w:color w:val="000000"/>
          <w:sz w:val="24"/>
        </w:rPr>
        <w:t>（4）</w:t>
      </w:r>
      <w:r>
        <w:rPr>
          <w:rFonts w:hint="eastAsia"/>
          <w:color w:val="000000"/>
          <w:sz w:val="24"/>
          <w:lang w:eastAsia="zh-CN"/>
        </w:rPr>
        <w:t>分包人</w:t>
      </w:r>
      <w:r>
        <w:rPr>
          <w:color w:val="000000"/>
          <w:sz w:val="24"/>
        </w:rPr>
        <w:t>未按承包人要求进行安全文明施工的；</w:t>
      </w:r>
    </w:p>
    <w:p w14:paraId="37495B84">
      <w:pPr>
        <w:spacing w:line="400" w:lineRule="exact"/>
        <w:ind w:firstLine="480" w:firstLineChars="200"/>
        <w:rPr>
          <w:color w:val="000000"/>
          <w:sz w:val="24"/>
        </w:rPr>
      </w:pPr>
      <w:r>
        <w:rPr>
          <w:color w:val="000000"/>
          <w:sz w:val="24"/>
        </w:rPr>
        <w:t>（5）</w:t>
      </w:r>
      <w:r>
        <w:rPr>
          <w:rFonts w:hint="eastAsia"/>
          <w:color w:val="000000"/>
          <w:sz w:val="24"/>
          <w:lang w:eastAsia="zh-CN"/>
        </w:rPr>
        <w:t>分包人</w:t>
      </w:r>
      <w:r>
        <w:rPr>
          <w:color w:val="000000"/>
          <w:sz w:val="24"/>
        </w:rPr>
        <w:t>未每月向承包人提供上月</w:t>
      </w:r>
      <w:r>
        <w:rPr>
          <w:rFonts w:hint="eastAsia"/>
          <w:color w:val="000000"/>
          <w:sz w:val="24"/>
          <w:lang w:eastAsia="zh-CN"/>
        </w:rPr>
        <w:t>分包人</w:t>
      </w:r>
      <w:r>
        <w:rPr>
          <w:color w:val="000000"/>
          <w:sz w:val="24"/>
        </w:rPr>
        <w:t>在本项目上所有劳务作业人员的工资核算及支付情况的盖章书面记录的；</w:t>
      </w:r>
    </w:p>
    <w:p w14:paraId="1F68E107">
      <w:pPr>
        <w:spacing w:line="400" w:lineRule="exact"/>
        <w:ind w:firstLine="480" w:firstLineChars="200"/>
        <w:rPr>
          <w:color w:val="000000"/>
          <w:sz w:val="24"/>
        </w:rPr>
      </w:pPr>
      <w:r>
        <w:rPr>
          <w:color w:val="000000"/>
          <w:sz w:val="24"/>
        </w:rPr>
        <w:t>（6）专用合同条款约定的其他违约情形。</w:t>
      </w:r>
    </w:p>
    <w:p w14:paraId="7D11E962">
      <w:pPr>
        <w:spacing w:line="400" w:lineRule="exact"/>
        <w:ind w:firstLine="480" w:firstLineChars="200"/>
        <w:rPr>
          <w:sz w:val="24"/>
        </w:rPr>
      </w:pPr>
      <w:r>
        <w:rPr>
          <w:sz w:val="24"/>
        </w:rPr>
        <w:t xml:space="preserve">14.2.2 </w:t>
      </w:r>
      <w:r>
        <w:rPr>
          <w:rFonts w:hint="eastAsia"/>
          <w:sz w:val="24"/>
          <w:lang w:eastAsia="zh-CN"/>
        </w:rPr>
        <w:t>分包人</w:t>
      </w:r>
      <w:r>
        <w:rPr>
          <w:sz w:val="24"/>
        </w:rPr>
        <w:t>违约责任</w:t>
      </w:r>
    </w:p>
    <w:p w14:paraId="5637F329">
      <w:pPr>
        <w:spacing w:line="400" w:lineRule="exact"/>
        <w:ind w:firstLine="480" w:firstLineChars="200"/>
        <w:rPr>
          <w:color w:val="000000"/>
          <w:sz w:val="24"/>
        </w:rPr>
      </w:pPr>
      <w:r>
        <w:rPr>
          <w:rFonts w:hint="eastAsia"/>
          <w:color w:val="000000"/>
          <w:sz w:val="24"/>
          <w:lang w:eastAsia="zh-CN"/>
        </w:rPr>
        <w:t>分包人</w:t>
      </w:r>
      <w:r>
        <w:rPr>
          <w:color w:val="000000"/>
          <w:sz w:val="24"/>
        </w:rPr>
        <w:t>应承担因其违约行为而增加的费用和（或）延误的期限。此外，合同当事人可在专用合同条款中另行约定</w:t>
      </w:r>
      <w:r>
        <w:rPr>
          <w:rFonts w:hint="eastAsia"/>
          <w:color w:val="000000"/>
          <w:sz w:val="24"/>
          <w:lang w:eastAsia="zh-CN"/>
        </w:rPr>
        <w:t>分包人</w:t>
      </w:r>
      <w:r>
        <w:rPr>
          <w:color w:val="000000"/>
          <w:sz w:val="24"/>
        </w:rPr>
        <w:t>违约责任的承担方式和计算方法。</w:t>
      </w:r>
    </w:p>
    <w:p w14:paraId="1C68C5E2">
      <w:pPr>
        <w:pStyle w:val="5"/>
        <w:spacing w:line="400" w:lineRule="exact"/>
        <w:ind w:firstLine="0" w:firstLineChars="0"/>
        <w:rPr>
          <w:rFonts w:ascii="Times New Roman" w:hAnsi="Times New Roman"/>
          <w:szCs w:val="24"/>
        </w:rPr>
      </w:pPr>
      <w:bookmarkStart w:id="406" w:name="_Toc26954"/>
      <w:r>
        <w:rPr>
          <w:rFonts w:ascii="Times New Roman" w:hAnsi="Times New Roman"/>
          <w:szCs w:val="24"/>
        </w:rPr>
        <w:t>14.3 违约方继续履行合同</w:t>
      </w:r>
      <w:bookmarkEnd w:id="406"/>
    </w:p>
    <w:p w14:paraId="112799B5">
      <w:pPr>
        <w:spacing w:line="400" w:lineRule="exact"/>
        <w:ind w:firstLine="480" w:firstLineChars="200"/>
        <w:rPr>
          <w:color w:val="000000"/>
          <w:sz w:val="24"/>
        </w:rPr>
      </w:pPr>
      <w:r>
        <w:rPr>
          <w:color w:val="000000"/>
          <w:sz w:val="24"/>
        </w:rPr>
        <w:t>一方合同当事人违约后，另一方要求违约方继续履行合同时，违约方承担上述违约责任后仍应继续履行合同。</w:t>
      </w:r>
    </w:p>
    <w:p w14:paraId="1246FDF4">
      <w:pPr>
        <w:pStyle w:val="4"/>
        <w:spacing w:line="400" w:lineRule="exact"/>
        <w:ind w:firstLine="0" w:firstLineChars="0"/>
        <w:rPr>
          <w:rFonts w:ascii="Times New Roman" w:hAnsi="Times New Roman"/>
          <w:sz w:val="24"/>
          <w:szCs w:val="24"/>
        </w:rPr>
      </w:pPr>
      <w:bookmarkStart w:id="407" w:name="_Toc31198"/>
      <w:r>
        <w:rPr>
          <w:rFonts w:ascii="Times New Roman" w:hAnsi="Times New Roman"/>
          <w:sz w:val="24"/>
          <w:szCs w:val="24"/>
        </w:rPr>
        <w:t>15. 不可抗力</w:t>
      </w:r>
      <w:bookmarkEnd w:id="407"/>
    </w:p>
    <w:p w14:paraId="6CBF54BC">
      <w:pPr>
        <w:pStyle w:val="5"/>
        <w:spacing w:line="400" w:lineRule="exact"/>
        <w:ind w:firstLine="0" w:firstLineChars="0"/>
        <w:rPr>
          <w:rFonts w:ascii="Times New Roman" w:hAnsi="Times New Roman"/>
          <w:szCs w:val="24"/>
        </w:rPr>
      </w:pPr>
      <w:bookmarkStart w:id="408" w:name="_Toc3278"/>
      <w:r>
        <w:rPr>
          <w:rFonts w:ascii="Times New Roman" w:hAnsi="Times New Roman"/>
          <w:szCs w:val="24"/>
        </w:rPr>
        <w:t>15.1 不可抗力的确认</w:t>
      </w:r>
      <w:bookmarkEnd w:id="408"/>
    </w:p>
    <w:p w14:paraId="128CAFCB">
      <w:pPr>
        <w:spacing w:line="400" w:lineRule="exact"/>
        <w:ind w:firstLine="480" w:firstLineChars="200"/>
        <w:rPr>
          <w:color w:val="000000"/>
          <w:sz w:val="24"/>
        </w:rPr>
      </w:pPr>
      <w:r>
        <w:rPr>
          <w:color w:val="00000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2063B1DC">
      <w:pPr>
        <w:spacing w:line="400" w:lineRule="exact"/>
        <w:ind w:firstLine="480" w:firstLineChars="200"/>
        <w:rPr>
          <w:color w:val="000000"/>
          <w:sz w:val="24"/>
        </w:rPr>
      </w:pPr>
      <w:r>
        <w:rPr>
          <w:color w:val="000000"/>
          <w:sz w:val="24"/>
        </w:rPr>
        <w:t>不可抗力发生后，承包人和</w:t>
      </w:r>
      <w:r>
        <w:rPr>
          <w:rFonts w:hint="eastAsia"/>
          <w:color w:val="000000"/>
          <w:sz w:val="24"/>
          <w:lang w:eastAsia="zh-CN"/>
        </w:rPr>
        <w:t>分包人</w:t>
      </w:r>
      <w:r>
        <w:rPr>
          <w:color w:val="000000"/>
          <w:sz w:val="24"/>
        </w:rPr>
        <w:t>应收集证明不可抗力发生及不可抗力造成损失的证据，并及时认真统计所造成的损失。</w:t>
      </w:r>
    </w:p>
    <w:p w14:paraId="2E8B2454">
      <w:pPr>
        <w:pStyle w:val="5"/>
        <w:spacing w:line="400" w:lineRule="exact"/>
        <w:ind w:firstLine="0" w:firstLineChars="0"/>
        <w:rPr>
          <w:rFonts w:ascii="Times New Roman" w:hAnsi="Times New Roman"/>
          <w:szCs w:val="24"/>
        </w:rPr>
      </w:pPr>
      <w:bookmarkStart w:id="409" w:name="_Toc15846"/>
      <w:r>
        <w:rPr>
          <w:rFonts w:ascii="Times New Roman" w:hAnsi="Times New Roman"/>
          <w:szCs w:val="24"/>
        </w:rPr>
        <w:t>15.2 不可抗力的通知</w:t>
      </w:r>
      <w:bookmarkEnd w:id="409"/>
    </w:p>
    <w:p w14:paraId="3F8979B4">
      <w:pPr>
        <w:spacing w:line="400" w:lineRule="exact"/>
        <w:ind w:firstLine="555"/>
        <w:rPr>
          <w:color w:val="000000"/>
          <w:sz w:val="24"/>
        </w:rPr>
      </w:pPr>
      <w:r>
        <w:rPr>
          <w:color w:val="000000"/>
          <w:sz w:val="24"/>
        </w:rPr>
        <w:t>15.2.1 不可抗力事件发生后，受不可抗力事件影响的一方，有义务立即通知另一方，并在力所能及的条件下迅速采取措施，尽力减少损失，另一方全力协助并采取措施。</w:t>
      </w:r>
    </w:p>
    <w:p w14:paraId="502C9D90">
      <w:pPr>
        <w:spacing w:line="400" w:lineRule="exact"/>
        <w:ind w:firstLine="555"/>
        <w:rPr>
          <w:color w:val="000000"/>
          <w:sz w:val="24"/>
          <w:u w:val="single"/>
        </w:rPr>
      </w:pPr>
      <w:r>
        <w:rPr>
          <w:color w:val="000000"/>
          <w:sz w:val="24"/>
        </w:rPr>
        <w:t>不可抗力事件结束后48小时内，</w:t>
      </w:r>
      <w:r>
        <w:rPr>
          <w:rFonts w:hint="eastAsia"/>
          <w:color w:val="000000"/>
          <w:sz w:val="24"/>
          <w:lang w:eastAsia="zh-CN"/>
        </w:rPr>
        <w:t>分包人</w:t>
      </w:r>
      <w:r>
        <w:rPr>
          <w:color w:val="000000"/>
          <w:sz w:val="24"/>
        </w:rPr>
        <w:t>应向承包人通报受损情况，及预计清理和修复的费用；不可抗力事件持续发生时，</w:t>
      </w:r>
      <w:r>
        <w:rPr>
          <w:rFonts w:hint="eastAsia"/>
          <w:color w:val="000000"/>
          <w:sz w:val="24"/>
          <w:lang w:eastAsia="zh-CN"/>
        </w:rPr>
        <w:t>分包人</w:t>
      </w:r>
      <w:r>
        <w:rPr>
          <w:color w:val="000000"/>
          <w:sz w:val="24"/>
        </w:rPr>
        <w:t>应每隔7天向承包人通报一次损失情况。</w:t>
      </w:r>
    </w:p>
    <w:p w14:paraId="668CCBAE">
      <w:pPr>
        <w:spacing w:line="400" w:lineRule="exact"/>
        <w:ind w:firstLine="555"/>
        <w:rPr>
          <w:color w:val="000000"/>
          <w:sz w:val="24"/>
        </w:rPr>
      </w:pPr>
      <w:r>
        <w:rPr>
          <w:color w:val="000000"/>
          <w:sz w:val="24"/>
        </w:rPr>
        <w:t>15.2.2 不可抗力事件结束后14天内，</w:t>
      </w:r>
      <w:r>
        <w:rPr>
          <w:rFonts w:hint="eastAsia"/>
          <w:color w:val="000000"/>
          <w:sz w:val="24"/>
          <w:lang w:eastAsia="zh-CN"/>
        </w:rPr>
        <w:t>分包人</w:t>
      </w:r>
      <w:r>
        <w:rPr>
          <w:color w:val="000000"/>
          <w:sz w:val="24"/>
        </w:rPr>
        <w:t>应向承包人提交清理和修复费用的正式报告及有关资料。</w:t>
      </w:r>
    </w:p>
    <w:p w14:paraId="700BCC88">
      <w:pPr>
        <w:pStyle w:val="5"/>
        <w:spacing w:line="400" w:lineRule="exact"/>
        <w:ind w:firstLine="0" w:firstLineChars="0"/>
        <w:rPr>
          <w:rFonts w:ascii="Times New Roman" w:hAnsi="Times New Roman"/>
          <w:szCs w:val="24"/>
        </w:rPr>
      </w:pPr>
      <w:bookmarkStart w:id="410" w:name="_Toc1300"/>
      <w:r>
        <w:rPr>
          <w:rFonts w:ascii="Times New Roman" w:hAnsi="Times New Roman"/>
          <w:szCs w:val="24"/>
        </w:rPr>
        <w:t>15.3 不可抗力后果的承担</w:t>
      </w:r>
      <w:bookmarkEnd w:id="410"/>
    </w:p>
    <w:p w14:paraId="39AD8EB7">
      <w:pPr>
        <w:spacing w:line="400" w:lineRule="exact"/>
        <w:ind w:firstLine="480" w:firstLineChars="200"/>
        <w:rPr>
          <w:color w:val="000000"/>
          <w:sz w:val="24"/>
        </w:rPr>
      </w:pPr>
      <w:r>
        <w:rPr>
          <w:color w:val="000000"/>
          <w:sz w:val="24"/>
        </w:rPr>
        <w:t>15.3.1 不可抗力导致的人员伤亡、财产损失、费用增加和（或）作业期限延误等后果，由合同当事人按以下原则承担：</w:t>
      </w:r>
    </w:p>
    <w:p w14:paraId="5C33B992">
      <w:pPr>
        <w:spacing w:line="400" w:lineRule="exact"/>
        <w:ind w:firstLine="480" w:firstLineChars="200"/>
        <w:rPr>
          <w:color w:val="000000"/>
          <w:sz w:val="24"/>
        </w:rPr>
      </w:pPr>
      <w:r>
        <w:rPr>
          <w:color w:val="000000"/>
          <w:sz w:val="24"/>
        </w:rPr>
        <w:t>（1）承包人和</w:t>
      </w:r>
      <w:r>
        <w:rPr>
          <w:rFonts w:hint="eastAsia"/>
          <w:color w:val="000000"/>
          <w:sz w:val="24"/>
          <w:lang w:eastAsia="zh-CN"/>
        </w:rPr>
        <w:t>分包人</w:t>
      </w:r>
      <w:r>
        <w:rPr>
          <w:color w:val="000000"/>
          <w:sz w:val="24"/>
        </w:rPr>
        <w:t>承担各自人员伤亡和财产的损失；</w:t>
      </w:r>
    </w:p>
    <w:p w14:paraId="4D9FE698">
      <w:pPr>
        <w:spacing w:line="400" w:lineRule="exact"/>
        <w:ind w:firstLine="480" w:firstLineChars="200"/>
        <w:rPr>
          <w:color w:val="000000"/>
          <w:sz w:val="24"/>
        </w:rPr>
      </w:pPr>
      <w:r>
        <w:rPr>
          <w:color w:val="000000"/>
          <w:sz w:val="24"/>
        </w:rPr>
        <w:t>（2）因不可抗力影响</w:t>
      </w:r>
      <w:r>
        <w:rPr>
          <w:rFonts w:hint="eastAsia"/>
          <w:color w:val="000000"/>
          <w:sz w:val="24"/>
          <w:lang w:eastAsia="zh-CN"/>
        </w:rPr>
        <w:t>分包人</w:t>
      </w:r>
      <w:r>
        <w:rPr>
          <w:color w:val="000000"/>
          <w:sz w:val="24"/>
        </w:rPr>
        <w:t>履行合同约定的义务，已经引起或将引起作业期限延误的，应当顺延作业期限，由此导致</w:t>
      </w:r>
      <w:r>
        <w:rPr>
          <w:rFonts w:hint="eastAsia"/>
          <w:color w:val="000000"/>
          <w:sz w:val="24"/>
          <w:lang w:eastAsia="zh-CN"/>
        </w:rPr>
        <w:t>分包人</w:t>
      </w:r>
      <w:r>
        <w:rPr>
          <w:color w:val="000000"/>
          <w:sz w:val="24"/>
        </w:rPr>
        <w:t>停工的费用损失由承包人承担；</w:t>
      </w:r>
    </w:p>
    <w:p w14:paraId="482AFC22">
      <w:pPr>
        <w:spacing w:line="400" w:lineRule="exact"/>
        <w:ind w:firstLine="480" w:firstLineChars="200"/>
        <w:rPr>
          <w:color w:val="000000"/>
          <w:sz w:val="24"/>
        </w:rPr>
      </w:pPr>
      <w:r>
        <w:rPr>
          <w:color w:val="000000"/>
          <w:sz w:val="24"/>
        </w:rPr>
        <w:t>（3）因不可抗力引起或将引起作业期限延误，承包人要求赶工的，由此增加的赶工费用由承包人承担；</w:t>
      </w:r>
    </w:p>
    <w:p w14:paraId="64F0BE18">
      <w:pPr>
        <w:spacing w:line="400" w:lineRule="exact"/>
        <w:ind w:firstLine="480" w:firstLineChars="200"/>
        <w:rPr>
          <w:color w:val="000000"/>
          <w:sz w:val="24"/>
        </w:rPr>
      </w:pPr>
      <w:r>
        <w:rPr>
          <w:color w:val="000000"/>
          <w:sz w:val="24"/>
        </w:rPr>
        <w:t>（4）</w:t>
      </w:r>
      <w:r>
        <w:rPr>
          <w:rFonts w:hint="eastAsia"/>
          <w:color w:val="000000"/>
          <w:sz w:val="24"/>
          <w:lang w:eastAsia="zh-CN"/>
        </w:rPr>
        <w:t>分包人</w:t>
      </w:r>
      <w:r>
        <w:rPr>
          <w:color w:val="000000"/>
          <w:sz w:val="24"/>
        </w:rPr>
        <w:t>在停作业期限间按照承包人要求照管、清理和修复工程的费用由承包人承担。</w:t>
      </w:r>
    </w:p>
    <w:p w14:paraId="0A4282E3">
      <w:pPr>
        <w:spacing w:line="400" w:lineRule="exact"/>
        <w:ind w:firstLine="555"/>
        <w:rPr>
          <w:color w:val="000000"/>
          <w:sz w:val="24"/>
        </w:rPr>
      </w:pPr>
      <w:r>
        <w:rPr>
          <w:color w:val="000000"/>
          <w:sz w:val="24"/>
        </w:rPr>
        <w:t>不可抗力发生后，合同当事人均应采取措施尽量避免和减少损失的扩大，任何一方当事人没有采取有效措施导致损失扩大的，应对扩大的损失承担责任。</w:t>
      </w:r>
    </w:p>
    <w:p w14:paraId="09698F92">
      <w:pPr>
        <w:spacing w:line="400" w:lineRule="exact"/>
        <w:ind w:firstLine="555"/>
        <w:rPr>
          <w:color w:val="000000"/>
          <w:sz w:val="24"/>
        </w:rPr>
      </w:pPr>
      <w:r>
        <w:rPr>
          <w:color w:val="000000"/>
          <w:sz w:val="24"/>
        </w:rPr>
        <w:t>15.3.2 因合同一方迟延履行合同义务，在迟延履行期间遭遇不可抗力的，不免除其违约责任。</w:t>
      </w:r>
    </w:p>
    <w:p w14:paraId="35F17179">
      <w:pPr>
        <w:pStyle w:val="4"/>
        <w:spacing w:line="400" w:lineRule="exact"/>
        <w:ind w:firstLine="0" w:firstLineChars="0"/>
        <w:rPr>
          <w:rFonts w:ascii="Times New Roman" w:hAnsi="Times New Roman"/>
          <w:sz w:val="24"/>
          <w:szCs w:val="24"/>
        </w:rPr>
      </w:pPr>
      <w:bookmarkStart w:id="411" w:name="_Toc6039"/>
      <w:r>
        <w:rPr>
          <w:rFonts w:ascii="Times New Roman" w:hAnsi="Times New Roman"/>
          <w:sz w:val="24"/>
          <w:szCs w:val="24"/>
        </w:rPr>
        <w:t>16. 保险</w:t>
      </w:r>
      <w:bookmarkEnd w:id="411"/>
    </w:p>
    <w:p w14:paraId="0AC6FFE1">
      <w:pPr>
        <w:pStyle w:val="5"/>
        <w:spacing w:line="400" w:lineRule="exact"/>
        <w:ind w:firstLine="0" w:firstLineChars="0"/>
        <w:rPr>
          <w:rFonts w:ascii="Times New Roman" w:hAnsi="Times New Roman"/>
          <w:szCs w:val="24"/>
        </w:rPr>
      </w:pPr>
      <w:bookmarkStart w:id="412" w:name="_Toc414"/>
      <w:r>
        <w:rPr>
          <w:rFonts w:ascii="Times New Roman" w:hAnsi="Times New Roman"/>
          <w:szCs w:val="24"/>
        </w:rPr>
        <w:t>16.1 承包人应获得或办理的保险</w:t>
      </w:r>
      <w:bookmarkEnd w:id="412"/>
    </w:p>
    <w:p w14:paraId="49DF5030">
      <w:pPr>
        <w:spacing w:line="400" w:lineRule="exact"/>
        <w:ind w:firstLine="555"/>
        <w:rPr>
          <w:bCs/>
          <w:color w:val="000000"/>
          <w:sz w:val="24"/>
        </w:rPr>
      </w:pPr>
      <w:r>
        <w:rPr>
          <w:bCs/>
          <w:color w:val="000000"/>
          <w:sz w:val="24"/>
        </w:rPr>
        <w:t>承包人应当为运至劳务作业现场用于劳务作业的材料和待安装设备办理或获得保险，并支付保险费用。</w:t>
      </w:r>
    </w:p>
    <w:p w14:paraId="1EF60634">
      <w:pPr>
        <w:spacing w:line="400" w:lineRule="exact"/>
        <w:ind w:firstLine="555"/>
        <w:rPr>
          <w:bCs/>
          <w:color w:val="000000"/>
          <w:sz w:val="24"/>
        </w:rPr>
      </w:pPr>
      <w:r>
        <w:rPr>
          <w:bCs/>
          <w:color w:val="000000"/>
          <w:sz w:val="24"/>
        </w:rPr>
        <w:t>合同当事人可在专用合同条款中约定承包人办理保险的时间及承包人不履行上述义务应承担的违约责任。</w:t>
      </w:r>
    </w:p>
    <w:p w14:paraId="0AAEE901">
      <w:pPr>
        <w:pStyle w:val="5"/>
        <w:spacing w:line="400" w:lineRule="exact"/>
        <w:ind w:firstLine="0" w:firstLineChars="0"/>
        <w:rPr>
          <w:rFonts w:ascii="Times New Roman" w:hAnsi="Times New Roman"/>
          <w:szCs w:val="24"/>
        </w:rPr>
      </w:pPr>
      <w:bookmarkStart w:id="413" w:name="_Toc4551"/>
      <w:r>
        <w:rPr>
          <w:rFonts w:ascii="Times New Roman" w:hAnsi="Times New Roman"/>
          <w:szCs w:val="24"/>
        </w:rPr>
        <w:t xml:space="preserve">16.2 </w:t>
      </w:r>
      <w:r>
        <w:rPr>
          <w:rFonts w:hint="eastAsia" w:ascii="Times New Roman" w:hAnsi="Times New Roman"/>
          <w:szCs w:val="24"/>
          <w:lang w:eastAsia="zh-CN"/>
        </w:rPr>
        <w:t>分包人</w:t>
      </w:r>
      <w:r>
        <w:rPr>
          <w:rFonts w:ascii="Times New Roman" w:hAnsi="Times New Roman"/>
          <w:szCs w:val="24"/>
        </w:rPr>
        <w:t>应办理的保险</w:t>
      </w:r>
      <w:bookmarkEnd w:id="413"/>
    </w:p>
    <w:p w14:paraId="7F328155">
      <w:pPr>
        <w:spacing w:line="400" w:lineRule="exact"/>
        <w:ind w:firstLine="480" w:firstLineChars="200"/>
        <w:rPr>
          <w:bCs/>
          <w:color w:val="000000"/>
          <w:sz w:val="24"/>
        </w:rPr>
      </w:pPr>
      <w:r>
        <w:rPr>
          <w:bCs/>
          <w:color w:val="000000"/>
          <w:sz w:val="24"/>
        </w:rPr>
        <w:t>除专用合同条款另有约定外，</w:t>
      </w:r>
      <w:r>
        <w:rPr>
          <w:rFonts w:hint="eastAsia"/>
          <w:bCs/>
          <w:color w:val="000000"/>
          <w:sz w:val="24"/>
          <w:lang w:eastAsia="zh-CN"/>
        </w:rPr>
        <w:t>分包人</w:t>
      </w:r>
      <w:r>
        <w:rPr>
          <w:bCs/>
          <w:color w:val="000000"/>
          <w:sz w:val="24"/>
        </w:rPr>
        <w:t>应当为其从事危险作业的职工办理意外伤害保险，并为劳务作业现场内自有人员、自有财产办理保险，支付保险费用。</w:t>
      </w:r>
    </w:p>
    <w:p w14:paraId="19F8A93E">
      <w:pPr>
        <w:spacing w:line="400" w:lineRule="exact"/>
        <w:ind w:firstLine="555"/>
        <w:rPr>
          <w:bCs/>
          <w:color w:val="000000"/>
          <w:sz w:val="24"/>
        </w:rPr>
      </w:pPr>
      <w:r>
        <w:rPr>
          <w:bCs/>
          <w:color w:val="000000"/>
          <w:sz w:val="24"/>
        </w:rPr>
        <w:t>合同当事人可在专用合同条款中约定</w:t>
      </w:r>
      <w:r>
        <w:rPr>
          <w:rFonts w:hint="eastAsia"/>
          <w:bCs/>
          <w:color w:val="000000"/>
          <w:sz w:val="24"/>
          <w:lang w:eastAsia="zh-CN"/>
        </w:rPr>
        <w:t>分包人</w:t>
      </w:r>
      <w:r>
        <w:rPr>
          <w:bCs/>
          <w:color w:val="000000"/>
          <w:sz w:val="24"/>
        </w:rPr>
        <w:t>办理保险的时间及</w:t>
      </w:r>
      <w:r>
        <w:rPr>
          <w:rFonts w:hint="eastAsia"/>
          <w:bCs/>
          <w:color w:val="000000"/>
          <w:sz w:val="24"/>
          <w:lang w:eastAsia="zh-CN"/>
        </w:rPr>
        <w:t>分包人</w:t>
      </w:r>
      <w:r>
        <w:rPr>
          <w:bCs/>
          <w:color w:val="000000"/>
          <w:sz w:val="24"/>
        </w:rPr>
        <w:t>不履行上述义务应承担的违约责任。</w:t>
      </w:r>
    </w:p>
    <w:p w14:paraId="1FD12F9D">
      <w:pPr>
        <w:pStyle w:val="5"/>
        <w:spacing w:line="400" w:lineRule="exact"/>
        <w:ind w:firstLine="0" w:firstLineChars="0"/>
        <w:rPr>
          <w:rFonts w:ascii="Times New Roman" w:hAnsi="Times New Roman"/>
          <w:szCs w:val="24"/>
        </w:rPr>
      </w:pPr>
      <w:bookmarkStart w:id="414" w:name="_Toc7611"/>
      <w:r>
        <w:rPr>
          <w:rFonts w:ascii="Times New Roman" w:hAnsi="Times New Roman"/>
          <w:szCs w:val="24"/>
        </w:rPr>
        <w:t>16.3 保险事故的处理</w:t>
      </w:r>
      <w:bookmarkEnd w:id="414"/>
    </w:p>
    <w:p w14:paraId="4112EE6F">
      <w:pPr>
        <w:spacing w:line="400" w:lineRule="exact"/>
        <w:ind w:firstLine="555"/>
        <w:rPr>
          <w:bCs/>
          <w:color w:val="000000"/>
          <w:sz w:val="24"/>
        </w:rPr>
      </w:pPr>
      <w:r>
        <w:rPr>
          <w:bCs/>
          <w:color w:val="000000"/>
          <w:sz w:val="24"/>
        </w:rPr>
        <w:t>保险事故发生时，承包人和</w:t>
      </w:r>
      <w:r>
        <w:rPr>
          <w:rFonts w:hint="eastAsia"/>
          <w:bCs/>
          <w:color w:val="000000"/>
          <w:sz w:val="24"/>
          <w:lang w:eastAsia="zh-CN"/>
        </w:rPr>
        <w:t>分包人</w:t>
      </w:r>
      <w:r>
        <w:rPr>
          <w:bCs/>
          <w:color w:val="000000"/>
          <w:sz w:val="24"/>
        </w:rPr>
        <w:t>有责任采取必要的措施，防止或减少损失。</w:t>
      </w:r>
    </w:p>
    <w:p w14:paraId="1D8FA949">
      <w:pPr>
        <w:pStyle w:val="4"/>
        <w:spacing w:line="400" w:lineRule="exact"/>
        <w:ind w:firstLine="0" w:firstLineChars="0"/>
        <w:rPr>
          <w:rFonts w:ascii="Times New Roman" w:hAnsi="Times New Roman"/>
          <w:sz w:val="24"/>
          <w:szCs w:val="24"/>
        </w:rPr>
      </w:pPr>
      <w:bookmarkStart w:id="415" w:name="_Toc3840"/>
      <w:r>
        <w:rPr>
          <w:rFonts w:ascii="Times New Roman" w:hAnsi="Times New Roman"/>
          <w:sz w:val="24"/>
          <w:szCs w:val="24"/>
        </w:rPr>
        <w:t>17. 索赔</w:t>
      </w:r>
      <w:bookmarkEnd w:id="415"/>
    </w:p>
    <w:p w14:paraId="3710D9A9">
      <w:pPr>
        <w:pStyle w:val="5"/>
        <w:spacing w:line="400" w:lineRule="exact"/>
        <w:ind w:firstLine="0" w:firstLineChars="0"/>
        <w:rPr>
          <w:rFonts w:ascii="Times New Roman" w:hAnsi="Times New Roman"/>
          <w:szCs w:val="24"/>
        </w:rPr>
      </w:pPr>
      <w:bookmarkStart w:id="416" w:name="_Toc23682"/>
      <w:r>
        <w:rPr>
          <w:rFonts w:ascii="Times New Roman" w:hAnsi="Times New Roman"/>
          <w:szCs w:val="24"/>
        </w:rPr>
        <w:t>17.1 配合索赔</w:t>
      </w:r>
      <w:bookmarkEnd w:id="416"/>
    </w:p>
    <w:p w14:paraId="10803112">
      <w:pPr>
        <w:spacing w:line="400" w:lineRule="exact"/>
        <w:ind w:firstLine="555"/>
        <w:rPr>
          <w:color w:val="000000"/>
          <w:sz w:val="24"/>
        </w:rPr>
      </w:pPr>
      <w:r>
        <w:rPr>
          <w:color w:val="000000"/>
          <w:sz w:val="24"/>
        </w:rPr>
        <w:t>17.1.1 承包人根据承包合同向发包人递交索赔意向通知或其它资料时，</w:t>
      </w:r>
      <w:r>
        <w:rPr>
          <w:rFonts w:hint="eastAsia"/>
          <w:color w:val="000000"/>
          <w:sz w:val="24"/>
          <w:lang w:eastAsia="zh-CN"/>
        </w:rPr>
        <w:t>分包人</w:t>
      </w:r>
      <w:r>
        <w:rPr>
          <w:color w:val="000000"/>
          <w:sz w:val="24"/>
        </w:rPr>
        <w:t>应予以积极配合，并出示相应资料，以便承包人能遵守承包合同的约定。</w:t>
      </w:r>
    </w:p>
    <w:p w14:paraId="671532C5">
      <w:pPr>
        <w:spacing w:line="400" w:lineRule="exact"/>
        <w:ind w:firstLine="555"/>
        <w:rPr>
          <w:color w:val="000000"/>
          <w:sz w:val="24"/>
        </w:rPr>
      </w:pPr>
      <w:r>
        <w:rPr>
          <w:color w:val="000000"/>
          <w:sz w:val="24"/>
        </w:rPr>
        <w:t>17.1.2 在劳务作业实施过程中，如</w:t>
      </w:r>
      <w:r>
        <w:rPr>
          <w:rFonts w:hint="eastAsia"/>
          <w:color w:val="000000"/>
          <w:sz w:val="24"/>
          <w:lang w:eastAsia="zh-CN"/>
        </w:rPr>
        <w:t>分包人</w:t>
      </w:r>
      <w:r>
        <w:rPr>
          <w:color w:val="000000"/>
          <w:sz w:val="24"/>
        </w:rPr>
        <w:t>向承包人提出索赔，且承包人认为可以根据承包合同向发包人提起索赔的，则承包人应该采取一切合理步骤，向发包人主张追加付款和（或）延长作业期限，</w:t>
      </w:r>
      <w:r>
        <w:rPr>
          <w:rFonts w:hint="eastAsia"/>
          <w:color w:val="000000"/>
          <w:sz w:val="24"/>
          <w:lang w:eastAsia="zh-CN"/>
        </w:rPr>
        <w:t>分包人</w:t>
      </w:r>
      <w:r>
        <w:rPr>
          <w:color w:val="000000"/>
          <w:sz w:val="24"/>
        </w:rPr>
        <w:t>应予以配合。</w:t>
      </w:r>
    </w:p>
    <w:p w14:paraId="59792364">
      <w:pPr>
        <w:pStyle w:val="5"/>
        <w:spacing w:line="400" w:lineRule="exact"/>
        <w:ind w:firstLine="0" w:firstLineChars="0"/>
        <w:rPr>
          <w:rFonts w:ascii="Times New Roman" w:hAnsi="Times New Roman"/>
          <w:szCs w:val="24"/>
        </w:rPr>
      </w:pPr>
      <w:bookmarkStart w:id="417" w:name="_Toc11775"/>
      <w:r>
        <w:rPr>
          <w:rFonts w:ascii="Times New Roman" w:hAnsi="Times New Roman"/>
          <w:szCs w:val="24"/>
        </w:rPr>
        <w:t xml:space="preserve">17.2 </w:t>
      </w:r>
      <w:r>
        <w:rPr>
          <w:rFonts w:hint="eastAsia" w:ascii="Times New Roman" w:hAnsi="Times New Roman"/>
          <w:szCs w:val="24"/>
          <w:lang w:eastAsia="zh-CN"/>
        </w:rPr>
        <w:t>分包人</w:t>
      </w:r>
      <w:r>
        <w:rPr>
          <w:rFonts w:ascii="Times New Roman" w:hAnsi="Times New Roman"/>
          <w:szCs w:val="24"/>
        </w:rPr>
        <w:t>索赔</w:t>
      </w:r>
      <w:bookmarkEnd w:id="417"/>
    </w:p>
    <w:p w14:paraId="4CE307B9">
      <w:pPr>
        <w:spacing w:line="400" w:lineRule="exact"/>
        <w:ind w:firstLine="480" w:firstLineChars="200"/>
        <w:rPr>
          <w:color w:val="000000"/>
          <w:sz w:val="24"/>
        </w:rPr>
      </w:pPr>
      <w:r>
        <w:rPr>
          <w:color w:val="000000"/>
          <w:sz w:val="24"/>
        </w:rPr>
        <w:t>根据合同约定，</w:t>
      </w:r>
      <w:r>
        <w:rPr>
          <w:rFonts w:hint="eastAsia"/>
          <w:color w:val="000000"/>
          <w:sz w:val="24"/>
          <w:lang w:eastAsia="zh-CN"/>
        </w:rPr>
        <w:t>分包人</w:t>
      </w:r>
      <w:r>
        <w:rPr>
          <w:color w:val="000000"/>
          <w:sz w:val="24"/>
        </w:rPr>
        <w:t>认为有权得到追加付款和（或）延长作业期限的，应按下列程序以书面形式向承包人提出索赔：</w:t>
      </w:r>
    </w:p>
    <w:p w14:paraId="4B8339A3">
      <w:pPr>
        <w:spacing w:line="400" w:lineRule="exact"/>
        <w:ind w:firstLine="480" w:firstLineChars="200"/>
        <w:rPr>
          <w:color w:val="000000"/>
          <w:sz w:val="24"/>
        </w:rPr>
      </w:pPr>
      <w:r>
        <w:rPr>
          <w:color w:val="000000"/>
          <w:sz w:val="24"/>
        </w:rPr>
        <w:t>（1）</w:t>
      </w:r>
      <w:r>
        <w:rPr>
          <w:rFonts w:hint="eastAsia"/>
          <w:color w:val="000000"/>
          <w:sz w:val="24"/>
          <w:lang w:eastAsia="zh-CN"/>
        </w:rPr>
        <w:t>分包人</w:t>
      </w:r>
      <w:r>
        <w:rPr>
          <w:color w:val="000000"/>
          <w:sz w:val="24"/>
        </w:rPr>
        <w:t>应在知道或应当知道索赔事件发生后14天内，向承包人发出索赔意向通知书，并说明发生索赔事件的事由；</w:t>
      </w:r>
      <w:r>
        <w:rPr>
          <w:rFonts w:hint="eastAsia"/>
          <w:color w:val="000000"/>
          <w:sz w:val="24"/>
          <w:lang w:eastAsia="zh-CN"/>
        </w:rPr>
        <w:t>分包人</w:t>
      </w:r>
      <w:r>
        <w:rPr>
          <w:color w:val="000000"/>
          <w:sz w:val="24"/>
        </w:rPr>
        <w:t>未在前述14天内发出索赔意向通知书的，丧失要求追加付款和（或）延长作业期限的权利；</w:t>
      </w:r>
    </w:p>
    <w:p w14:paraId="23AFDEE0">
      <w:pPr>
        <w:spacing w:line="400" w:lineRule="exact"/>
        <w:ind w:firstLine="555"/>
        <w:rPr>
          <w:color w:val="000000"/>
          <w:sz w:val="24"/>
        </w:rPr>
      </w:pPr>
      <w:r>
        <w:rPr>
          <w:color w:val="000000"/>
          <w:sz w:val="24"/>
        </w:rPr>
        <w:t>（2）</w:t>
      </w:r>
      <w:r>
        <w:rPr>
          <w:rFonts w:hint="eastAsia"/>
          <w:color w:val="000000"/>
          <w:sz w:val="24"/>
          <w:lang w:eastAsia="zh-CN"/>
        </w:rPr>
        <w:t>分包人</w:t>
      </w:r>
      <w:r>
        <w:rPr>
          <w:color w:val="000000"/>
          <w:sz w:val="24"/>
        </w:rPr>
        <w:t>应在发出索赔意向通知书后14天内，向承包人正式递交索赔报告；索赔报告应详细说明索赔理由以及要求追加的付款金额和（或）延长的作业期限，并附必要的记录和证明材料；</w:t>
      </w:r>
    </w:p>
    <w:p w14:paraId="5D7EF626">
      <w:pPr>
        <w:spacing w:line="400" w:lineRule="exact"/>
        <w:ind w:firstLine="555"/>
        <w:rPr>
          <w:color w:val="000000"/>
          <w:sz w:val="24"/>
        </w:rPr>
      </w:pPr>
      <w:r>
        <w:rPr>
          <w:color w:val="000000"/>
          <w:sz w:val="24"/>
        </w:rPr>
        <w:t>（3）当该项索赔事件持续进行时，</w:t>
      </w:r>
      <w:r>
        <w:rPr>
          <w:rFonts w:hint="eastAsia"/>
          <w:color w:val="000000"/>
          <w:sz w:val="24"/>
          <w:lang w:eastAsia="zh-CN"/>
        </w:rPr>
        <w:t>分包人</w:t>
      </w:r>
      <w:r>
        <w:rPr>
          <w:color w:val="000000"/>
          <w:sz w:val="24"/>
        </w:rPr>
        <w:t>应当阶段性地向承包人发出索赔意向，并应在索赔事件终了后14天内，向承包人送交索赔的有关资料和最终索赔报告；</w:t>
      </w:r>
    </w:p>
    <w:p w14:paraId="112D20B3">
      <w:pPr>
        <w:spacing w:line="400" w:lineRule="exact"/>
        <w:ind w:firstLine="555"/>
        <w:rPr>
          <w:color w:val="000000"/>
          <w:sz w:val="24"/>
        </w:rPr>
      </w:pPr>
      <w:r>
        <w:rPr>
          <w:color w:val="000000"/>
          <w:sz w:val="24"/>
        </w:rPr>
        <w:t>（4）承包人在收到</w:t>
      </w:r>
      <w:r>
        <w:rPr>
          <w:rFonts w:hint="eastAsia"/>
          <w:color w:val="000000"/>
          <w:sz w:val="24"/>
          <w:lang w:eastAsia="zh-CN"/>
        </w:rPr>
        <w:t>分包人</w:t>
      </w:r>
      <w:r>
        <w:rPr>
          <w:color w:val="000000"/>
          <w:sz w:val="24"/>
        </w:rPr>
        <w:t>送交的索赔报告和有关资料后，应于35天内给予答复，或要求</w:t>
      </w:r>
      <w:r>
        <w:rPr>
          <w:rFonts w:hint="eastAsia"/>
          <w:color w:val="000000"/>
          <w:sz w:val="24"/>
          <w:lang w:eastAsia="zh-CN"/>
        </w:rPr>
        <w:t>分包人</w:t>
      </w:r>
      <w:r>
        <w:rPr>
          <w:color w:val="000000"/>
          <w:sz w:val="24"/>
        </w:rPr>
        <w:t>进一步补充索赔理由和证据；</w:t>
      </w:r>
    </w:p>
    <w:p w14:paraId="2371C16A">
      <w:pPr>
        <w:spacing w:line="400" w:lineRule="exact"/>
        <w:ind w:firstLine="555"/>
        <w:rPr>
          <w:color w:val="000000"/>
          <w:sz w:val="24"/>
          <w:highlight w:val="yellow"/>
        </w:rPr>
      </w:pPr>
      <w:r>
        <w:rPr>
          <w:color w:val="000000"/>
          <w:sz w:val="24"/>
        </w:rPr>
        <w:t>（5）承包人在收到</w:t>
      </w:r>
      <w:r>
        <w:rPr>
          <w:rFonts w:hint="eastAsia"/>
          <w:color w:val="000000"/>
          <w:sz w:val="24"/>
          <w:lang w:eastAsia="zh-CN"/>
        </w:rPr>
        <w:t>分包人</w:t>
      </w:r>
      <w:r>
        <w:rPr>
          <w:color w:val="000000"/>
          <w:sz w:val="24"/>
        </w:rPr>
        <w:t>送交的索赔报告和有关资料后35天内未予答复，视为认可该项索赔。</w:t>
      </w:r>
    </w:p>
    <w:p w14:paraId="64A9FA4F">
      <w:pPr>
        <w:pStyle w:val="5"/>
        <w:spacing w:line="400" w:lineRule="exact"/>
        <w:ind w:firstLine="0" w:firstLineChars="0"/>
        <w:rPr>
          <w:rFonts w:ascii="Times New Roman" w:hAnsi="Times New Roman"/>
          <w:szCs w:val="24"/>
        </w:rPr>
      </w:pPr>
      <w:bookmarkStart w:id="418" w:name="_Toc29100"/>
      <w:r>
        <w:rPr>
          <w:rFonts w:ascii="Times New Roman" w:hAnsi="Times New Roman"/>
          <w:szCs w:val="24"/>
        </w:rPr>
        <w:t>17.3 承包人索赔</w:t>
      </w:r>
      <w:bookmarkEnd w:id="418"/>
    </w:p>
    <w:p w14:paraId="03D03458">
      <w:pPr>
        <w:spacing w:line="400" w:lineRule="exact"/>
        <w:ind w:firstLine="480" w:firstLineChars="200"/>
        <w:rPr>
          <w:color w:val="000000"/>
          <w:sz w:val="24"/>
        </w:rPr>
      </w:pPr>
      <w:r>
        <w:rPr>
          <w:color w:val="000000"/>
          <w:sz w:val="24"/>
        </w:rPr>
        <w:t>根据合同约定，承包人认为有权得到赔付金额的，应按下列程序以书面形式向</w:t>
      </w:r>
      <w:r>
        <w:rPr>
          <w:rFonts w:hint="eastAsia"/>
          <w:color w:val="000000"/>
          <w:sz w:val="24"/>
          <w:lang w:eastAsia="zh-CN"/>
        </w:rPr>
        <w:t>分包人</w:t>
      </w:r>
      <w:r>
        <w:rPr>
          <w:color w:val="000000"/>
          <w:sz w:val="24"/>
        </w:rPr>
        <w:t>提出索赔：</w:t>
      </w:r>
    </w:p>
    <w:p w14:paraId="497F7A93">
      <w:pPr>
        <w:spacing w:line="400" w:lineRule="exact"/>
        <w:ind w:firstLine="480" w:firstLineChars="200"/>
        <w:rPr>
          <w:color w:val="000000"/>
          <w:sz w:val="24"/>
        </w:rPr>
      </w:pPr>
      <w:r>
        <w:rPr>
          <w:color w:val="000000"/>
          <w:sz w:val="24"/>
        </w:rPr>
        <w:t>（1）承包人应在知道或应当知道索赔事件发生后14天内，向</w:t>
      </w:r>
      <w:r>
        <w:rPr>
          <w:rFonts w:hint="eastAsia"/>
          <w:color w:val="000000"/>
          <w:sz w:val="24"/>
          <w:lang w:eastAsia="zh-CN"/>
        </w:rPr>
        <w:t>分包人</w:t>
      </w:r>
      <w:r>
        <w:rPr>
          <w:color w:val="000000"/>
          <w:sz w:val="24"/>
        </w:rPr>
        <w:t>发出索赔意向通知书，并说明发生索赔事件的事由；承包人未在前述14天内发出索赔意向通知书的，丧失得到赔付金额的权利；</w:t>
      </w:r>
    </w:p>
    <w:p w14:paraId="02A6BDA2">
      <w:pPr>
        <w:spacing w:line="400" w:lineRule="exact"/>
        <w:ind w:firstLine="555"/>
        <w:rPr>
          <w:color w:val="000000"/>
          <w:sz w:val="24"/>
        </w:rPr>
      </w:pPr>
      <w:r>
        <w:rPr>
          <w:color w:val="000000"/>
          <w:sz w:val="24"/>
        </w:rPr>
        <w:t>（2）承包人应在发出索赔意向通知书后14天内，向</w:t>
      </w:r>
      <w:r>
        <w:rPr>
          <w:rFonts w:hint="eastAsia"/>
          <w:color w:val="000000"/>
          <w:sz w:val="24"/>
          <w:lang w:eastAsia="zh-CN"/>
        </w:rPr>
        <w:t>分包人</w:t>
      </w:r>
      <w:r>
        <w:rPr>
          <w:color w:val="000000"/>
          <w:sz w:val="24"/>
        </w:rPr>
        <w:t>正式递交索赔报告；索赔报告应详细说明索赔理由以及要求赔付的金额，并附必要的记录和证明材料；</w:t>
      </w:r>
    </w:p>
    <w:p w14:paraId="341082EB">
      <w:pPr>
        <w:spacing w:line="400" w:lineRule="exact"/>
        <w:ind w:firstLine="555"/>
        <w:rPr>
          <w:color w:val="000000"/>
          <w:sz w:val="24"/>
        </w:rPr>
      </w:pPr>
      <w:r>
        <w:rPr>
          <w:color w:val="000000"/>
          <w:sz w:val="24"/>
        </w:rPr>
        <w:t>（3）当该项索赔事件持续进行时，承包人应当阶段性地向</w:t>
      </w:r>
      <w:r>
        <w:rPr>
          <w:rFonts w:hint="eastAsia"/>
          <w:color w:val="000000"/>
          <w:sz w:val="24"/>
          <w:lang w:eastAsia="zh-CN"/>
        </w:rPr>
        <w:t>分包人</w:t>
      </w:r>
      <w:r>
        <w:rPr>
          <w:color w:val="000000"/>
          <w:sz w:val="24"/>
        </w:rPr>
        <w:t>发出索赔意向，并在索赔事件终了后14天内，向</w:t>
      </w:r>
      <w:r>
        <w:rPr>
          <w:rFonts w:hint="eastAsia"/>
          <w:color w:val="000000"/>
          <w:sz w:val="24"/>
          <w:lang w:eastAsia="zh-CN"/>
        </w:rPr>
        <w:t>分包人</w:t>
      </w:r>
      <w:r>
        <w:rPr>
          <w:color w:val="000000"/>
          <w:sz w:val="24"/>
        </w:rPr>
        <w:t>送交索赔的有关资料和最终索赔报告；</w:t>
      </w:r>
    </w:p>
    <w:p w14:paraId="0B9E1EFA">
      <w:pPr>
        <w:spacing w:line="400" w:lineRule="exact"/>
        <w:ind w:firstLine="555"/>
        <w:rPr>
          <w:color w:val="000000"/>
          <w:sz w:val="24"/>
        </w:rPr>
      </w:pPr>
      <w:r>
        <w:rPr>
          <w:color w:val="000000"/>
          <w:sz w:val="24"/>
        </w:rPr>
        <w:t>（4）</w:t>
      </w:r>
      <w:r>
        <w:rPr>
          <w:rFonts w:hint="eastAsia"/>
          <w:color w:val="000000"/>
          <w:sz w:val="24"/>
          <w:lang w:eastAsia="zh-CN"/>
        </w:rPr>
        <w:t>分包人</w:t>
      </w:r>
      <w:r>
        <w:rPr>
          <w:color w:val="000000"/>
          <w:sz w:val="24"/>
        </w:rPr>
        <w:t>应在收到承包人送交的索赔报告和有关资料后14天内给予答复，或要求承包人进一步补充索赔理由和证据；</w:t>
      </w:r>
    </w:p>
    <w:p w14:paraId="3EE62DCD">
      <w:pPr>
        <w:spacing w:line="400" w:lineRule="exact"/>
        <w:ind w:firstLine="555"/>
        <w:rPr>
          <w:color w:val="000000"/>
          <w:sz w:val="24"/>
        </w:rPr>
      </w:pPr>
      <w:r>
        <w:rPr>
          <w:color w:val="000000"/>
          <w:sz w:val="24"/>
        </w:rPr>
        <w:t>（5）</w:t>
      </w:r>
      <w:r>
        <w:rPr>
          <w:rFonts w:hint="eastAsia"/>
          <w:color w:val="000000"/>
          <w:sz w:val="24"/>
          <w:lang w:eastAsia="zh-CN"/>
        </w:rPr>
        <w:t>分包人</w:t>
      </w:r>
      <w:r>
        <w:rPr>
          <w:color w:val="000000"/>
          <w:sz w:val="24"/>
        </w:rPr>
        <w:t>在收到承包人送交的索赔报告和有关资料后14天内未予答复或未要求承包人进一步补充索赔理由和证据的，视为认可该项索赔。</w:t>
      </w:r>
    </w:p>
    <w:p w14:paraId="7709F94E">
      <w:pPr>
        <w:pStyle w:val="5"/>
        <w:spacing w:line="400" w:lineRule="exact"/>
        <w:ind w:firstLine="0" w:firstLineChars="0"/>
        <w:rPr>
          <w:rFonts w:ascii="Times New Roman" w:hAnsi="Times New Roman"/>
          <w:szCs w:val="24"/>
        </w:rPr>
      </w:pPr>
      <w:bookmarkStart w:id="419" w:name="_Toc2983"/>
      <w:r>
        <w:rPr>
          <w:rFonts w:ascii="Times New Roman" w:hAnsi="Times New Roman"/>
          <w:szCs w:val="24"/>
        </w:rPr>
        <w:t>17.4 与违约责任的竞合</w:t>
      </w:r>
      <w:bookmarkEnd w:id="419"/>
      <w:r>
        <w:rPr>
          <w:rFonts w:ascii="Times New Roman" w:hAnsi="Times New Roman"/>
          <w:szCs w:val="24"/>
        </w:rPr>
        <w:t xml:space="preserve"> </w:t>
      </w:r>
    </w:p>
    <w:p w14:paraId="2C72DF2A">
      <w:pPr>
        <w:spacing w:line="400" w:lineRule="exact"/>
        <w:ind w:firstLine="555"/>
        <w:rPr>
          <w:color w:val="000000"/>
          <w:sz w:val="24"/>
        </w:rPr>
      </w:pPr>
      <w:r>
        <w:rPr>
          <w:color w:val="000000"/>
          <w:sz w:val="24"/>
        </w:rPr>
        <w:t>除专用合同条款另有约定外，合同约定承包人与</w:t>
      </w:r>
      <w:r>
        <w:rPr>
          <w:rFonts w:hint="eastAsia"/>
          <w:color w:val="000000"/>
          <w:sz w:val="24"/>
          <w:lang w:eastAsia="zh-CN"/>
        </w:rPr>
        <w:t>分包人</w:t>
      </w:r>
      <w:r>
        <w:rPr>
          <w:color w:val="000000"/>
          <w:sz w:val="24"/>
        </w:rPr>
        <w:t>应当承担违约责任的，按照违约责任条款执行。</w:t>
      </w:r>
    </w:p>
    <w:p w14:paraId="4B07A15F">
      <w:pPr>
        <w:pStyle w:val="4"/>
        <w:spacing w:line="400" w:lineRule="exact"/>
        <w:ind w:firstLine="0" w:firstLineChars="0"/>
        <w:rPr>
          <w:rFonts w:ascii="Times New Roman" w:hAnsi="Times New Roman"/>
          <w:sz w:val="24"/>
          <w:szCs w:val="24"/>
        </w:rPr>
      </w:pPr>
      <w:bookmarkStart w:id="420" w:name="_Toc9824"/>
      <w:r>
        <w:rPr>
          <w:rFonts w:ascii="Times New Roman" w:hAnsi="Times New Roman"/>
          <w:sz w:val="24"/>
          <w:szCs w:val="24"/>
        </w:rPr>
        <w:t>18. 合同解除</w:t>
      </w:r>
      <w:bookmarkEnd w:id="420"/>
    </w:p>
    <w:p w14:paraId="768E5CEB">
      <w:pPr>
        <w:pStyle w:val="5"/>
        <w:spacing w:line="400" w:lineRule="exact"/>
        <w:ind w:firstLine="0" w:firstLineChars="0"/>
        <w:rPr>
          <w:rFonts w:ascii="Times New Roman" w:hAnsi="Times New Roman"/>
          <w:szCs w:val="24"/>
        </w:rPr>
      </w:pPr>
      <w:bookmarkStart w:id="421" w:name="_Toc5416"/>
      <w:r>
        <w:rPr>
          <w:rFonts w:ascii="Times New Roman" w:hAnsi="Times New Roman"/>
          <w:szCs w:val="24"/>
        </w:rPr>
        <w:t>18.1 合同解除的情形</w:t>
      </w:r>
      <w:bookmarkEnd w:id="421"/>
    </w:p>
    <w:p w14:paraId="610A25D6">
      <w:pPr>
        <w:spacing w:line="400" w:lineRule="exact"/>
        <w:ind w:firstLine="480" w:firstLineChars="200"/>
        <w:rPr>
          <w:color w:val="000000"/>
          <w:sz w:val="24"/>
        </w:rPr>
      </w:pPr>
      <w:r>
        <w:rPr>
          <w:color w:val="000000"/>
          <w:sz w:val="24"/>
        </w:rPr>
        <w:t>18.1.1 出现下列情形的，合同当事人均有权解除本合同：</w:t>
      </w:r>
    </w:p>
    <w:p w14:paraId="04787501">
      <w:pPr>
        <w:spacing w:line="400" w:lineRule="exact"/>
        <w:ind w:firstLine="480" w:firstLineChars="200"/>
        <w:rPr>
          <w:color w:val="000000"/>
          <w:sz w:val="24"/>
        </w:rPr>
      </w:pPr>
      <w:r>
        <w:rPr>
          <w:color w:val="000000"/>
          <w:sz w:val="24"/>
        </w:rPr>
        <w:t>（1）因不可抗力导致合同无法履行连续超过84天或累计超过140天，合同当事人均有权解除合同；</w:t>
      </w:r>
    </w:p>
    <w:p w14:paraId="129CEA47">
      <w:pPr>
        <w:spacing w:line="400" w:lineRule="exact"/>
        <w:ind w:firstLine="480" w:firstLineChars="200"/>
        <w:rPr>
          <w:color w:val="000000"/>
          <w:sz w:val="24"/>
        </w:rPr>
      </w:pPr>
      <w:r>
        <w:rPr>
          <w:bCs/>
          <w:color w:val="000000"/>
          <w:sz w:val="24"/>
        </w:rPr>
        <w:t>（2）承包人</w:t>
      </w:r>
      <w:r>
        <w:rPr>
          <w:color w:val="000000"/>
          <w:sz w:val="24"/>
        </w:rPr>
        <w:t>与发包人的承包合同解除的，合同当事人均有权解除合同；</w:t>
      </w:r>
    </w:p>
    <w:p w14:paraId="3DA58141">
      <w:pPr>
        <w:spacing w:line="400" w:lineRule="exact"/>
        <w:ind w:firstLine="480" w:firstLineChars="200"/>
        <w:rPr>
          <w:color w:val="000000"/>
          <w:sz w:val="24"/>
        </w:rPr>
      </w:pPr>
      <w:r>
        <w:rPr>
          <w:color w:val="000000"/>
          <w:sz w:val="24"/>
        </w:rPr>
        <w:t>（3）专用合同条款约定的其他情形。</w:t>
      </w:r>
    </w:p>
    <w:p w14:paraId="1B6096A0">
      <w:pPr>
        <w:spacing w:line="400" w:lineRule="exact"/>
        <w:ind w:firstLine="480" w:firstLineChars="200"/>
        <w:rPr>
          <w:color w:val="000000"/>
          <w:sz w:val="24"/>
        </w:rPr>
      </w:pPr>
      <w:r>
        <w:rPr>
          <w:color w:val="000000"/>
          <w:sz w:val="24"/>
        </w:rPr>
        <w:t>18.1.2 出现下列情形的，承包人有权解除本合同：</w:t>
      </w:r>
    </w:p>
    <w:p w14:paraId="4F78CD6A">
      <w:pPr>
        <w:spacing w:line="400" w:lineRule="exact"/>
        <w:ind w:firstLine="480" w:firstLineChars="200"/>
        <w:rPr>
          <w:color w:val="000000"/>
          <w:sz w:val="24"/>
        </w:rPr>
      </w:pPr>
      <w:r>
        <w:rPr>
          <w:color w:val="000000"/>
          <w:sz w:val="24"/>
        </w:rPr>
        <w:t>（1）</w:t>
      </w:r>
      <w:r>
        <w:rPr>
          <w:rFonts w:hint="eastAsia"/>
          <w:color w:val="000000"/>
          <w:sz w:val="24"/>
          <w:lang w:eastAsia="zh-CN"/>
        </w:rPr>
        <w:t>分包人</w:t>
      </w:r>
      <w:r>
        <w:rPr>
          <w:color w:val="000000"/>
          <w:sz w:val="24"/>
        </w:rPr>
        <w:t>将本合同项下的劳务作业转包或再分包给他人的；</w:t>
      </w:r>
    </w:p>
    <w:p w14:paraId="1BB6525C">
      <w:pPr>
        <w:spacing w:line="400" w:lineRule="exact"/>
        <w:ind w:firstLine="480" w:firstLineChars="200"/>
        <w:rPr>
          <w:color w:val="000000"/>
          <w:sz w:val="24"/>
        </w:rPr>
      </w:pPr>
      <w:r>
        <w:rPr>
          <w:color w:val="000000"/>
          <w:sz w:val="24"/>
        </w:rPr>
        <w:t>（2）</w:t>
      </w:r>
      <w:r>
        <w:rPr>
          <w:rFonts w:hint="eastAsia"/>
          <w:color w:val="000000"/>
          <w:sz w:val="24"/>
          <w:lang w:eastAsia="zh-CN"/>
        </w:rPr>
        <w:t>分包人</w:t>
      </w:r>
      <w:r>
        <w:rPr>
          <w:color w:val="000000"/>
          <w:sz w:val="24"/>
        </w:rPr>
        <w:t>劳务作业质量不符合本合同约定的质量标准且无法整改的；</w:t>
      </w:r>
    </w:p>
    <w:p w14:paraId="318BA5D6">
      <w:pPr>
        <w:spacing w:line="400" w:lineRule="exact"/>
        <w:ind w:firstLine="480" w:firstLineChars="200"/>
        <w:rPr>
          <w:color w:val="000000"/>
          <w:sz w:val="24"/>
        </w:rPr>
      </w:pPr>
      <w:r>
        <w:rPr>
          <w:color w:val="000000"/>
          <w:sz w:val="24"/>
        </w:rPr>
        <w:t>（3）</w:t>
      </w:r>
      <w:r>
        <w:rPr>
          <w:rFonts w:hint="eastAsia"/>
          <w:color w:val="000000"/>
          <w:sz w:val="24"/>
          <w:lang w:eastAsia="zh-CN"/>
        </w:rPr>
        <w:t>分包人</w:t>
      </w:r>
      <w:r>
        <w:rPr>
          <w:color w:val="000000"/>
          <w:sz w:val="24"/>
        </w:rPr>
        <w:t>不按照本合同的约定提供符合作业要求的作业人员或不履行本合同约定的其他义务，其违约行为足以影响本工作的质量、安全、作业期限，且经承包人书面催告后未在合理期限内改正的；</w:t>
      </w:r>
    </w:p>
    <w:p w14:paraId="0D963670">
      <w:pPr>
        <w:spacing w:line="400" w:lineRule="exact"/>
        <w:ind w:firstLine="480" w:firstLineChars="200"/>
        <w:rPr>
          <w:color w:val="000000"/>
          <w:sz w:val="24"/>
        </w:rPr>
      </w:pPr>
      <w:r>
        <w:rPr>
          <w:color w:val="000000"/>
          <w:sz w:val="24"/>
        </w:rPr>
        <w:t>（4）因</w:t>
      </w:r>
      <w:r>
        <w:rPr>
          <w:rFonts w:hint="eastAsia"/>
          <w:color w:val="000000"/>
          <w:sz w:val="24"/>
          <w:lang w:eastAsia="zh-CN"/>
        </w:rPr>
        <w:t>分包人</w:t>
      </w:r>
      <w:r>
        <w:rPr>
          <w:color w:val="000000"/>
          <w:sz w:val="24"/>
        </w:rPr>
        <w:t>原因导致劳务作业暂停持续超过56天不复工的，或虽未超过56天但已经导致合同目的不能实现的；</w:t>
      </w:r>
    </w:p>
    <w:p w14:paraId="45C3E30B">
      <w:pPr>
        <w:spacing w:line="400" w:lineRule="exact"/>
        <w:ind w:firstLine="480" w:firstLineChars="200"/>
        <w:rPr>
          <w:color w:val="000000"/>
          <w:sz w:val="24"/>
        </w:rPr>
      </w:pPr>
      <w:r>
        <w:rPr>
          <w:color w:val="000000"/>
          <w:sz w:val="24"/>
        </w:rPr>
        <w:t>（5）</w:t>
      </w:r>
      <w:r>
        <w:rPr>
          <w:rFonts w:hint="eastAsia"/>
          <w:color w:val="000000"/>
          <w:sz w:val="24"/>
          <w:lang w:eastAsia="zh-CN"/>
        </w:rPr>
        <w:t>分包人</w:t>
      </w:r>
      <w:r>
        <w:rPr>
          <w:color w:val="000000"/>
          <w:sz w:val="24"/>
        </w:rPr>
        <w:t>未按照合同约定向劳务作业人员支付报酬，导致引发10人以上的群体性事件的；</w:t>
      </w:r>
    </w:p>
    <w:p w14:paraId="18C6FD32">
      <w:pPr>
        <w:spacing w:line="400" w:lineRule="exact"/>
        <w:ind w:firstLine="480" w:firstLineChars="200"/>
        <w:rPr>
          <w:color w:val="000000"/>
          <w:sz w:val="24"/>
        </w:rPr>
      </w:pPr>
      <w:r>
        <w:rPr>
          <w:color w:val="000000"/>
          <w:sz w:val="24"/>
        </w:rPr>
        <w:t>（6）专用合同条款约定的其他情形。</w:t>
      </w:r>
    </w:p>
    <w:p w14:paraId="1962ED3D">
      <w:pPr>
        <w:spacing w:line="400" w:lineRule="exact"/>
        <w:ind w:firstLine="480" w:firstLineChars="200"/>
        <w:rPr>
          <w:color w:val="000000"/>
          <w:sz w:val="24"/>
        </w:rPr>
      </w:pPr>
      <w:r>
        <w:rPr>
          <w:color w:val="000000"/>
          <w:sz w:val="24"/>
        </w:rPr>
        <w:t>18.1.3 出现下列情形的，</w:t>
      </w:r>
      <w:r>
        <w:rPr>
          <w:rFonts w:hint="eastAsia"/>
          <w:color w:val="000000"/>
          <w:sz w:val="24"/>
          <w:lang w:eastAsia="zh-CN"/>
        </w:rPr>
        <w:t>分包人</w:t>
      </w:r>
      <w:r>
        <w:rPr>
          <w:color w:val="000000"/>
          <w:sz w:val="24"/>
        </w:rPr>
        <w:t>有权解除本合同：</w:t>
      </w:r>
    </w:p>
    <w:p w14:paraId="5D6DFBB1">
      <w:pPr>
        <w:spacing w:line="400" w:lineRule="exact"/>
        <w:ind w:firstLine="480" w:firstLineChars="200"/>
        <w:rPr>
          <w:color w:val="000000"/>
          <w:sz w:val="24"/>
        </w:rPr>
      </w:pPr>
      <w:r>
        <w:rPr>
          <w:color w:val="000000"/>
          <w:sz w:val="24"/>
        </w:rPr>
        <w:t>（1）承包人不按照本合同的约定支付劳务</w:t>
      </w:r>
      <w:r>
        <w:rPr>
          <w:sz w:val="24"/>
        </w:rPr>
        <w:t>分包合同价款</w:t>
      </w:r>
      <w:r>
        <w:rPr>
          <w:color w:val="000000"/>
          <w:sz w:val="24"/>
        </w:rPr>
        <w:t>超过56天的；</w:t>
      </w:r>
    </w:p>
    <w:p w14:paraId="6461DADD">
      <w:pPr>
        <w:spacing w:line="400" w:lineRule="exact"/>
        <w:ind w:firstLine="480" w:firstLineChars="200"/>
        <w:rPr>
          <w:color w:val="000000"/>
          <w:sz w:val="24"/>
        </w:rPr>
      </w:pPr>
      <w:r>
        <w:rPr>
          <w:color w:val="000000"/>
          <w:sz w:val="24"/>
        </w:rPr>
        <w:t>（2）因承包人原因导致劳务作业暂停持续超过56天不复工的，或虽未超过56天但已经导致合同目的不能实现的；</w:t>
      </w:r>
    </w:p>
    <w:p w14:paraId="660D8831">
      <w:pPr>
        <w:spacing w:line="400" w:lineRule="exact"/>
        <w:ind w:firstLine="480" w:firstLineChars="200"/>
        <w:rPr>
          <w:color w:val="000000"/>
          <w:sz w:val="24"/>
        </w:rPr>
      </w:pPr>
      <w:r>
        <w:rPr>
          <w:color w:val="000000"/>
          <w:sz w:val="24"/>
        </w:rPr>
        <w:t>（3）专用合同条款约定的其他情形。</w:t>
      </w:r>
    </w:p>
    <w:p w14:paraId="6ACEB0D0">
      <w:pPr>
        <w:spacing w:line="400" w:lineRule="exact"/>
        <w:ind w:firstLine="480" w:firstLineChars="200"/>
        <w:rPr>
          <w:bCs/>
          <w:color w:val="000000"/>
          <w:sz w:val="24"/>
        </w:rPr>
      </w:pPr>
      <w:r>
        <w:rPr>
          <w:color w:val="000000"/>
          <w:sz w:val="24"/>
        </w:rPr>
        <w:t>18.1.4 承包人</w:t>
      </w:r>
      <w:r>
        <w:rPr>
          <w:bCs/>
          <w:color w:val="000000"/>
          <w:sz w:val="24"/>
        </w:rPr>
        <w:t>和</w:t>
      </w:r>
      <w:r>
        <w:rPr>
          <w:rFonts w:hint="eastAsia"/>
          <w:bCs/>
          <w:color w:val="000000"/>
          <w:sz w:val="24"/>
          <w:lang w:eastAsia="zh-CN"/>
        </w:rPr>
        <w:t>分包人</w:t>
      </w:r>
      <w:r>
        <w:rPr>
          <w:bCs/>
          <w:color w:val="000000"/>
          <w:sz w:val="24"/>
        </w:rPr>
        <w:t>协商一致的，可以解除本合同。</w:t>
      </w:r>
    </w:p>
    <w:p w14:paraId="6715FBB2">
      <w:pPr>
        <w:pStyle w:val="5"/>
        <w:spacing w:line="400" w:lineRule="exact"/>
        <w:ind w:firstLine="0" w:firstLineChars="0"/>
        <w:rPr>
          <w:rFonts w:ascii="Times New Roman" w:hAnsi="Times New Roman"/>
          <w:szCs w:val="24"/>
        </w:rPr>
      </w:pPr>
      <w:bookmarkStart w:id="422" w:name="_Toc24869"/>
      <w:r>
        <w:rPr>
          <w:rFonts w:ascii="Times New Roman" w:hAnsi="Times New Roman"/>
          <w:szCs w:val="24"/>
        </w:rPr>
        <w:t>18.2 合同解除后的处理</w:t>
      </w:r>
      <w:bookmarkEnd w:id="422"/>
    </w:p>
    <w:p w14:paraId="58EF670B">
      <w:pPr>
        <w:spacing w:line="400" w:lineRule="exact"/>
        <w:ind w:firstLine="480" w:firstLineChars="200"/>
        <w:rPr>
          <w:bCs/>
          <w:iCs/>
          <w:color w:val="000000"/>
          <w:sz w:val="24"/>
        </w:rPr>
      </w:pPr>
      <w:r>
        <w:rPr>
          <w:bCs/>
          <w:iCs/>
          <w:color w:val="000000"/>
          <w:sz w:val="24"/>
        </w:rPr>
        <w:t>18.2.1 合同解除后，</w:t>
      </w:r>
      <w:r>
        <w:rPr>
          <w:color w:val="000000"/>
          <w:sz w:val="24"/>
        </w:rPr>
        <w:t>承包人应及时与</w:t>
      </w:r>
      <w:r>
        <w:rPr>
          <w:rFonts w:hint="eastAsia"/>
          <w:color w:val="000000"/>
          <w:sz w:val="24"/>
          <w:lang w:eastAsia="zh-CN"/>
        </w:rPr>
        <w:t>分包人</w:t>
      </w:r>
      <w:r>
        <w:rPr>
          <w:color w:val="000000"/>
          <w:sz w:val="24"/>
        </w:rPr>
        <w:t>办理合同结算支付手续。</w:t>
      </w:r>
    </w:p>
    <w:p w14:paraId="15EB488F">
      <w:pPr>
        <w:spacing w:line="400" w:lineRule="exact"/>
        <w:ind w:firstLine="480" w:firstLineChars="200"/>
        <w:rPr>
          <w:color w:val="000000"/>
          <w:sz w:val="24"/>
        </w:rPr>
      </w:pPr>
      <w:r>
        <w:rPr>
          <w:color w:val="000000"/>
          <w:sz w:val="24"/>
        </w:rPr>
        <w:t>18.2.2 合同解除后，</w:t>
      </w:r>
      <w:r>
        <w:rPr>
          <w:rFonts w:hint="eastAsia"/>
          <w:color w:val="000000"/>
          <w:sz w:val="24"/>
          <w:lang w:eastAsia="zh-CN"/>
        </w:rPr>
        <w:t>分包人</w:t>
      </w:r>
      <w:r>
        <w:rPr>
          <w:color w:val="000000"/>
          <w:sz w:val="24"/>
        </w:rPr>
        <w:t>应妥善做好已完工作和剩余材料、设备的保护和移交工作，按承包人要求撤出劳务作业现场。承包人应为</w:t>
      </w:r>
      <w:r>
        <w:rPr>
          <w:rFonts w:hint="eastAsia"/>
          <w:color w:val="000000"/>
          <w:sz w:val="24"/>
          <w:lang w:eastAsia="zh-CN"/>
        </w:rPr>
        <w:t>分包人</w:t>
      </w:r>
      <w:r>
        <w:rPr>
          <w:color w:val="000000"/>
          <w:sz w:val="24"/>
        </w:rPr>
        <w:t>撤出提供必要条件。</w:t>
      </w:r>
    </w:p>
    <w:p w14:paraId="667A55F1">
      <w:pPr>
        <w:spacing w:line="400" w:lineRule="exact"/>
        <w:ind w:firstLine="480" w:firstLineChars="200"/>
        <w:rPr>
          <w:color w:val="000000"/>
          <w:sz w:val="24"/>
        </w:rPr>
      </w:pPr>
      <w:r>
        <w:rPr>
          <w:color w:val="000000"/>
          <w:sz w:val="24"/>
        </w:rPr>
        <w:t>18.2.3 合同解除后，不影响双方在合同中约定的结算和违约条款的效力。有过错的一方应当承担违约责任，并赔偿因合同解除给对方造成的损失。</w:t>
      </w:r>
    </w:p>
    <w:p w14:paraId="5A4B54F1">
      <w:pPr>
        <w:spacing w:line="400" w:lineRule="exact"/>
        <w:ind w:firstLine="480" w:firstLineChars="200"/>
        <w:rPr>
          <w:color w:val="000000"/>
          <w:sz w:val="24"/>
        </w:rPr>
      </w:pPr>
      <w:r>
        <w:rPr>
          <w:color w:val="000000"/>
          <w:sz w:val="24"/>
        </w:rPr>
        <w:t>18.2.4 合同解除退场</w:t>
      </w:r>
    </w:p>
    <w:p w14:paraId="343A75E6">
      <w:pPr>
        <w:spacing w:line="400" w:lineRule="exact"/>
        <w:ind w:firstLine="480" w:firstLineChars="200"/>
        <w:rPr>
          <w:bCs/>
          <w:iCs/>
          <w:color w:val="000000"/>
          <w:sz w:val="24"/>
        </w:rPr>
      </w:pPr>
      <w:r>
        <w:rPr>
          <w:color w:val="000000"/>
          <w:sz w:val="24"/>
        </w:rPr>
        <w:t>除专用合同条款另有约定外，承包人提前7天向</w:t>
      </w:r>
      <w:r>
        <w:rPr>
          <w:rFonts w:hint="eastAsia"/>
          <w:color w:val="000000"/>
          <w:sz w:val="24"/>
          <w:lang w:eastAsia="zh-CN"/>
        </w:rPr>
        <w:t>分包人</w:t>
      </w:r>
      <w:r>
        <w:rPr>
          <w:color w:val="000000"/>
          <w:sz w:val="24"/>
        </w:rPr>
        <w:t>发出撤场通知，</w:t>
      </w:r>
      <w:r>
        <w:rPr>
          <w:rFonts w:hint="eastAsia"/>
          <w:color w:val="000000"/>
          <w:sz w:val="24"/>
          <w:lang w:eastAsia="zh-CN"/>
        </w:rPr>
        <w:t>分包人</w:t>
      </w:r>
      <w:r>
        <w:rPr>
          <w:color w:val="000000"/>
          <w:sz w:val="24"/>
        </w:rPr>
        <w:t>应当在承包人要求的期限内撤离劳务作业人员并办理好相关手续。若</w:t>
      </w:r>
      <w:r>
        <w:rPr>
          <w:rFonts w:hint="eastAsia"/>
          <w:color w:val="000000"/>
          <w:sz w:val="24"/>
          <w:lang w:eastAsia="zh-CN"/>
        </w:rPr>
        <w:t>分包人</w:t>
      </w:r>
      <w:r>
        <w:rPr>
          <w:color w:val="000000"/>
          <w:sz w:val="24"/>
        </w:rPr>
        <w:t>逾期撤离劳务作业人员，则应按照专用合同条款约定向承包人支付违约金。</w:t>
      </w:r>
    </w:p>
    <w:p w14:paraId="38958C9C">
      <w:pPr>
        <w:pStyle w:val="4"/>
        <w:spacing w:line="400" w:lineRule="exact"/>
        <w:ind w:firstLine="0" w:firstLineChars="0"/>
        <w:rPr>
          <w:rFonts w:ascii="Times New Roman" w:hAnsi="Times New Roman"/>
          <w:sz w:val="24"/>
          <w:szCs w:val="24"/>
        </w:rPr>
      </w:pPr>
      <w:bookmarkStart w:id="423" w:name="_Toc29853"/>
      <w:r>
        <w:rPr>
          <w:rFonts w:ascii="Times New Roman" w:hAnsi="Times New Roman"/>
          <w:sz w:val="24"/>
          <w:szCs w:val="24"/>
        </w:rPr>
        <w:t>19. 争议解决</w:t>
      </w:r>
      <w:bookmarkEnd w:id="423"/>
    </w:p>
    <w:p w14:paraId="65739807">
      <w:pPr>
        <w:spacing w:line="400" w:lineRule="exact"/>
        <w:ind w:firstLine="555"/>
        <w:rPr>
          <w:color w:val="000000"/>
          <w:sz w:val="24"/>
        </w:rPr>
      </w:pPr>
      <w:r>
        <w:rPr>
          <w:color w:val="000000"/>
          <w:sz w:val="24"/>
        </w:rPr>
        <w:t>合同当事人因合同或合同有关事项发生争议的，可以自行和解或要求有关主管部门调解，任何一方不愿和解、调解或和解、调解不成的，可以在专用合同条款中约定以下一种方式解决争议：</w:t>
      </w:r>
    </w:p>
    <w:p w14:paraId="2C8EDFC8">
      <w:pPr>
        <w:spacing w:line="400" w:lineRule="exact"/>
        <w:ind w:firstLine="480" w:firstLineChars="200"/>
        <w:rPr>
          <w:color w:val="000000"/>
          <w:sz w:val="24"/>
        </w:rPr>
      </w:pPr>
      <w:r>
        <w:rPr>
          <w:color w:val="000000"/>
          <w:sz w:val="24"/>
        </w:rPr>
        <w:t>（1）向约定的仲裁委员会申请仲裁；</w:t>
      </w:r>
    </w:p>
    <w:p w14:paraId="51A3A7A7">
      <w:pPr>
        <w:spacing w:line="400" w:lineRule="exact"/>
        <w:ind w:firstLine="480" w:firstLineChars="200"/>
        <w:rPr>
          <w:color w:val="000000"/>
          <w:sz w:val="24"/>
        </w:rPr>
      </w:pPr>
      <w:r>
        <w:rPr>
          <w:color w:val="000000"/>
          <w:sz w:val="24"/>
        </w:rPr>
        <w:t>（2）向有管辖权的人民法院起诉。</w:t>
      </w:r>
    </w:p>
    <w:bookmarkEnd w:id="372"/>
    <w:bookmarkEnd w:id="373"/>
    <w:bookmarkEnd w:id="374"/>
    <w:bookmarkEnd w:id="375"/>
    <w:bookmarkEnd w:id="376"/>
    <w:p w14:paraId="084E1DCD">
      <w:pPr>
        <w:rPr>
          <w:color w:val="000000"/>
          <w:sz w:val="24"/>
        </w:rPr>
      </w:pPr>
    </w:p>
    <w:p w14:paraId="2DD3A288">
      <w:pPr>
        <w:rPr>
          <w:color w:val="000000"/>
          <w:sz w:val="24"/>
        </w:rPr>
      </w:pPr>
    </w:p>
    <w:p w14:paraId="11B375F8">
      <w:pPr>
        <w:rPr>
          <w:color w:val="000000"/>
          <w:sz w:val="24"/>
        </w:rPr>
      </w:pPr>
    </w:p>
    <w:p w14:paraId="1A12F540">
      <w:pPr>
        <w:rPr>
          <w:color w:val="000000"/>
          <w:sz w:val="24"/>
        </w:rPr>
      </w:pPr>
    </w:p>
    <w:p w14:paraId="7E32D01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ascii="Times New Roman" w:hAnsi="Times New Roman" w:eastAsia="华文中宋" w:cs="Times New Roman"/>
        </w:rPr>
      </w:pPr>
      <w:r>
        <w:rPr>
          <w:color w:val="000000"/>
          <w:sz w:val="28"/>
          <w:szCs w:val="28"/>
        </w:rPr>
        <w:br w:type="page"/>
      </w:r>
      <w:bookmarkStart w:id="424" w:name="_Toc384054023"/>
      <w:bookmarkStart w:id="425" w:name="_Toc21142"/>
      <w:bookmarkStart w:id="426" w:name="_Toc384026468"/>
      <w:bookmarkStart w:id="427" w:name="_Toc30227"/>
      <w:bookmarkStart w:id="428" w:name="_Toc384137616"/>
      <w:bookmarkStart w:id="429" w:name="_Toc383940994"/>
      <w:bookmarkStart w:id="430" w:name="_Toc389602890"/>
      <w:bookmarkStart w:id="431" w:name="_Toc379560343"/>
      <w:r>
        <w:rPr>
          <w:rFonts w:hint="eastAsia" w:ascii="Times New Roman" w:hAnsi="Times New Roman" w:eastAsia="华文中宋" w:cs="Times New Roman"/>
          <w:lang w:eastAsia="zh-CN"/>
        </w:rPr>
        <w:t>第三部分</w:t>
      </w:r>
      <w:r>
        <w:rPr>
          <w:rFonts w:hint="eastAsia" w:ascii="Times New Roman" w:hAnsi="Times New Roman" w:eastAsia="华文中宋" w:cs="Times New Roman"/>
          <w:lang w:val="en-US" w:eastAsia="zh-CN"/>
        </w:rPr>
        <w:t xml:space="preserve"> </w:t>
      </w:r>
      <w:r>
        <w:rPr>
          <w:rFonts w:ascii="Times New Roman" w:hAnsi="Times New Roman" w:eastAsia="华文中宋" w:cs="Times New Roman"/>
        </w:rPr>
        <w:t>专用合同条款</w:t>
      </w:r>
      <w:bookmarkEnd w:id="424"/>
      <w:bookmarkEnd w:id="425"/>
      <w:bookmarkEnd w:id="426"/>
      <w:bookmarkEnd w:id="427"/>
      <w:bookmarkEnd w:id="428"/>
      <w:bookmarkEnd w:id="429"/>
      <w:bookmarkEnd w:id="430"/>
    </w:p>
    <w:p w14:paraId="3D67CF99">
      <w:pPr>
        <w:pStyle w:val="20"/>
      </w:pPr>
    </w:p>
    <w:p w14:paraId="55272BFF">
      <w:pPr>
        <w:pStyle w:val="4"/>
        <w:numPr>
          <w:ilvl w:val="0"/>
          <w:numId w:val="6"/>
        </w:numPr>
        <w:spacing w:line="400" w:lineRule="exact"/>
        <w:ind w:firstLine="0" w:firstLineChars="0"/>
        <w:rPr>
          <w:rFonts w:ascii="Times New Roman" w:hAnsi="Times New Roman"/>
          <w:sz w:val="24"/>
          <w:szCs w:val="24"/>
        </w:rPr>
      </w:pPr>
      <w:bookmarkStart w:id="432" w:name="_Toc383940995"/>
      <w:bookmarkStart w:id="433" w:name="_Toc384137617"/>
      <w:bookmarkStart w:id="434" w:name="_Toc13179"/>
      <w:bookmarkStart w:id="435" w:name="_Toc389602891"/>
      <w:bookmarkStart w:id="436" w:name="_Toc8719"/>
      <w:bookmarkStart w:id="437" w:name="_Toc384026469"/>
      <w:bookmarkStart w:id="438" w:name="_Toc384054024"/>
      <w:r>
        <w:rPr>
          <w:rFonts w:ascii="Times New Roman" w:hAnsi="Times New Roman"/>
          <w:sz w:val="24"/>
          <w:szCs w:val="24"/>
        </w:rPr>
        <w:t>一般约定</w:t>
      </w:r>
      <w:bookmarkEnd w:id="432"/>
      <w:bookmarkEnd w:id="433"/>
      <w:bookmarkEnd w:id="434"/>
      <w:bookmarkEnd w:id="435"/>
      <w:bookmarkEnd w:id="436"/>
      <w:bookmarkEnd w:id="437"/>
      <w:bookmarkEnd w:id="438"/>
    </w:p>
    <w:p w14:paraId="766E425F">
      <w:pPr>
        <w:numPr>
          <w:ilvl w:val="0"/>
          <w:numId w:val="0"/>
        </w:numPr>
      </w:pPr>
    </w:p>
    <w:p w14:paraId="0C750735">
      <w:pPr>
        <w:keepNext w:val="0"/>
        <w:keepLines w:val="0"/>
        <w:pageBreakBefore w:val="0"/>
        <w:widowControl w:val="0"/>
        <w:numPr>
          <w:ilvl w:val="1"/>
          <w:numId w:val="6"/>
        </w:numPr>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词语定义与解释</w:t>
      </w:r>
    </w:p>
    <w:p w14:paraId="0A200F82">
      <w:pPr>
        <w:wordWrap w:val="0"/>
        <w:autoSpaceDE w:val="0"/>
        <w:autoSpaceDN w:val="0"/>
        <w:adjustRightInd w:val="0"/>
        <w:snapToGrid w:val="0"/>
        <w:spacing w:line="400" w:lineRule="exact"/>
        <w:ind w:firstLine="241" w:firstLineChars="100"/>
        <w:jc w:val="left"/>
        <w:rPr>
          <w:color w:val="000000"/>
          <w:kern w:val="0"/>
          <w:sz w:val="24"/>
          <w:szCs w:val="24"/>
        </w:rPr>
      </w:pPr>
      <w:r>
        <w:rPr>
          <w:b/>
          <w:color w:val="000000"/>
          <w:kern w:val="0"/>
          <w:sz w:val="24"/>
          <w:szCs w:val="24"/>
        </w:rPr>
        <w:t xml:space="preserve"> </w:t>
      </w:r>
      <w:r>
        <w:rPr>
          <w:color w:val="000000"/>
          <w:kern w:val="0"/>
          <w:sz w:val="24"/>
          <w:szCs w:val="24"/>
        </w:rPr>
        <w:t>1.1.1 分包合同：是指根据法律规定和合同当事人约定具有约束力的文件</w:t>
      </w:r>
      <w:r>
        <w:rPr>
          <w:rFonts w:hint="eastAsia"/>
          <w:color w:val="000000"/>
          <w:kern w:val="0"/>
          <w:sz w:val="24"/>
          <w:szCs w:val="24"/>
        </w:rPr>
        <w:t>，</w:t>
      </w:r>
      <w:r>
        <w:rPr>
          <w:color w:val="000000"/>
          <w:kern w:val="0"/>
          <w:sz w:val="24"/>
          <w:szCs w:val="24"/>
        </w:rPr>
        <w:t>包括</w:t>
      </w:r>
      <w:r>
        <w:rPr>
          <w:rFonts w:hint="eastAsia"/>
          <w:color w:val="000000"/>
          <w:kern w:val="0"/>
          <w:sz w:val="24"/>
          <w:szCs w:val="24"/>
        </w:rPr>
        <w:t>分包</w:t>
      </w:r>
      <w:r>
        <w:rPr>
          <w:color w:val="000000"/>
          <w:kern w:val="0"/>
          <w:sz w:val="24"/>
          <w:szCs w:val="24"/>
        </w:rPr>
        <w:t>合同协议书、中标通知书（如果有）、投标函及其附录（如果有）、专用合同条款</w:t>
      </w:r>
      <w:r>
        <w:rPr>
          <w:color w:val="000000"/>
          <w:sz w:val="24"/>
          <w:szCs w:val="24"/>
        </w:rPr>
        <w:t>及其附件</w:t>
      </w:r>
      <w:r>
        <w:rPr>
          <w:color w:val="000000"/>
          <w:kern w:val="0"/>
          <w:sz w:val="24"/>
          <w:szCs w:val="24"/>
        </w:rPr>
        <w:t>、通用合同条款、技术标准和要求、图纸、已标价工程量清单或预算书以及专用合同条款约定的其他分包合同文件。</w:t>
      </w:r>
    </w:p>
    <w:p w14:paraId="41B67F42">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w:t>
      </w:r>
      <w:r>
        <w:rPr>
          <w:color w:val="000000"/>
          <w:kern w:val="0"/>
          <w:sz w:val="24"/>
          <w:szCs w:val="24"/>
        </w:rPr>
        <w:t xml:space="preserve"> 总包合同：是指发包人和承包人就总包工程签订的且在分包合同专用合同条款中</w:t>
      </w:r>
      <w:r>
        <w:rPr>
          <w:rFonts w:hint="eastAsia"/>
          <w:color w:val="000000"/>
          <w:kern w:val="0"/>
          <w:sz w:val="24"/>
          <w:szCs w:val="24"/>
        </w:rPr>
        <w:t>指明</w:t>
      </w:r>
      <w:r>
        <w:rPr>
          <w:color w:val="000000"/>
          <w:kern w:val="0"/>
          <w:sz w:val="24"/>
          <w:szCs w:val="24"/>
        </w:rPr>
        <w:t>的总承包合同。</w:t>
      </w:r>
    </w:p>
    <w:p w14:paraId="21E85E56">
      <w:pPr>
        <w:wordWrap w:val="0"/>
        <w:autoSpaceDE w:val="0"/>
        <w:autoSpaceDN w:val="0"/>
        <w:adjustRightInd w:val="0"/>
        <w:snapToGrid w:val="0"/>
        <w:spacing w:line="400" w:lineRule="exact"/>
        <w:jc w:val="left"/>
        <w:rPr>
          <w:color w:val="000000"/>
          <w:kern w:val="0"/>
          <w:sz w:val="24"/>
          <w:szCs w:val="24"/>
        </w:rPr>
      </w:pPr>
      <w:r>
        <w:rPr>
          <w:b/>
          <w:color w:val="000000"/>
          <w:kern w:val="0"/>
          <w:sz w:val="24"/>
          <w:szCs w:val="24"/>
        </w:rPr>
        <w:t xml:space="preserve">    </w:t>
      </w:r>
      <w:r>
        <w:rPr>
          <w:color w:val="000000"/>
          <w:kern w:val="0"/>
          <w:sz w:val="24"/>
          <w:szCs w:val="24"/>
        </w:rPr>
        <w:t>1.1.</w:t>
      </w:r>
      <w:r>
        <w:rPr>
          <w:rFonts w:hint="eastAsia"/>
          <w:color w:val="000000"/>
          <w:kern w:val="0"/>
          <w:sz w:val="24"/>
          <w:szCs w:val="24"/>
        </w:rPr>
        <w:t>3</w:t>
      </w:r>
      <w:r>
        <w:rPr>
          <w:color w:val="000000"/>
          <w:kern w:val="0"/>
          <w:sz w:val="24"/>
          <w:szCs w:val="24"/>
        </w:rPr>
        <w:t xml:space="preserve"> 分包合同当事人：是指承包人和（或）分包人。</w:t>
      </w:r>
    </w:p>
    <w:p w14:paraId="12850215">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4</w:t>
      </w:r>
      <w:r>
        <w:rPr>
          <w:color w:val="000000"/>
          <w:kern w:val="0"/>
          <w:sz w:val="24"/>
          <w:szCs w:val="24"/>
        </w:rPr>
        <w:t xml:space="preserve"> 承包人：是指与发包人签订总包合同，并经发包人同意与分包人签订分包合同的，具有</w:t>
      </w:r>
      <w:r>
        <w:rPr>
          <w:rFonts w:hint="eastAsia"/>
          <w:color w:val="000000"/>
          <w:kern w:val="0"/>
          <w:sz w:val="24"/>
          <w:szCs w:val="24"/>
        </w:rPr>
        <w:t>总包工程</w:t>
      </w:r>
      <w:r>
        <w:rPr>
          <w:color w:val="000000"/>
          <w:kern w:val="0"/>
          <w:sz w:val="24"/>
          <w:szCs w:val="24"/>
        </w:rPr>
        <w:t>承包资质的当事人及取得该当事人资格的合法继承人。</w:t>
      </w:r>
    </w:p>
    <w:p w14:paraId="4369B180">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5</w:t>
      </w:r>
      <w:r>
        <w:rPr>
          <w:color w:val="000000"/>
          <w:kern w:val="0"/>
          <w:sz w:val="24"/>
          <w:szCs w:val="24"/>
        </w:rPr>
        <w:t xml:space="preserve"> 分包人：是指承包分包工程并与承包人签订分包合同的，具有分包工程施工承包资质的当事人及取得该当事人资格的合法继承人。</w:t>
      </w:r>
      <w:r>
        <w:rPr>
          <w:rFonts w:hint="eastAsia"/>
          <w:color w:val="000000"/>
          <w:kern w:val="0"/>
          <w:sz w:val="24"/>
          <w:szCs w:val="24"/>
        </w:rPr>
        <w:t>如分包人属于中小企业的应于合同签订前向承包人书面递交“中小企业”身份声明报告，否则由此产生的不利后果由分包人自行承担。</w:t>
      </w:r>
    </w:p>
    <w:p w14:paraId="6E1081E5">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6</w:t>
      </w:r>
      <w:r>
        <w:rPr>
          <w:color w:val="000000"/>
          <w:kern w:val="0"/>
          <w:sz w:val="24"/>
          <w:szCs w:val="24"/>
        </w:rPr>
        <w:t xml:space="preserve"> 发包人：是指与承包人签订总包合同的当事人及取得该当事人资格的合法继承人。</w:t>
      </w:r>
    </w:p>
    <w:p w14:paraId="526E5CEE">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7</w:t>
      </w:r>
      <w:r>
        <w:rPr>
          <w:color w:val="000000"/>
          <w:kern w:val="0"/>
          <w:sz w:val="24"/>
          <w:szCs w:val="24"/>
        </w:rPr>
        <w:t xml:space="preserve"> 监理人：是指在总包合同中指明的，受发包人委托按照法律规定对总包工程进行监督管理的法人或其他组织。</w:t>
      </w:r>
    </w:p>
    <w:p w14:paraId="539CF5E7">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8</w:t>
      </w:r>
      <w:r>
        <w:rPr>
          <w:color w:val="000000"/>
          <w:kern w:val="0"/>
          <w:sz w:val="24"/>
          <w:szCs w:val="24"/>
        </w:rPr>
        <w:t xml:space="preserve"> 设计人：是指在总包合同中指明的，受发包人委托负责总包工程设计并具备相应工程设计资质的法人或其他组织。</w:t>
      </w:r>
    </w:p>
    <w:p w14:paraId="60316A18">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9</w:t>
      </w:r>
      <w:r>
        <w:rPr>
          <w:color w:val="000000"/>
          <w:kern w:val="0"/>
          <w:sz w:val="24"/>
          <w:szCs w:val="24"/>
        </w:rPr>
        <w:t xml:space="preserve"> 承包人项目经理：是指由承包人任命并派驻施工</w:t>
      </w:r>
      <w:r>
        <w:rPr>
          <w:rFonts w:hint="eastAsia"/>
          <w:color w:val="000000"/>
          <w:kern w:val="0"/>
          <w:sz w:val="24"/>
          <w:szCs w:val="24"/>
        </w:rPr>
        <w:t>现场</w:t>
      </w:r>
      <w:r>
        <w:rPr>
          <w:color w:val="000000"/>
          <w:kern w:val="0"/>
          <w:sz w:val="24"/>
          <w:szCs w:val="24"/>
        </w:rPr>
        <w:t>，在承包人授权范围内负责分包合同履行，且按照法律规定具有相应资格的项目负责人。</w:t>
      </w:r>
    </w:p>
    <w:p w14:paraId="620C8946">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10</w:t>
      </w:r>
      <w:r>
        <w:rPr>
          <w:color w:val="000000"/>
          <w:kern w:val="0"/>
          <w:sz w:val="24"/>
          <w:szCs w:val="24"/>
        </w:rPr>
        <w:t xml:space="preserve"> 分包人项目经理：是指</w:t>
      </w:r>
      <w:r>
        <w:rPr>
          <w:rFonts w:hint="eastAsia"/>
          <w:color w:val="000000"/>
          <w:kern w:val="0"/>
          <w:sz w:val="24"/>
          <w:szCs w:val="24"/>
        </w:rPr>
        <w:t>由</w:t>
      </w:r>
      <w:r>
        <w:rPr>
          <w:color w:val="000000"/>
          <w:kern w:val="0"/>
          <w:sz w:val="24"/>
          <w:szCs w:val="24"/>
        </w:rPr>
        <w:t>分包人任命并派驻施工</w:t>
      </w:r>
      <w:r>
        <w:rPr>
          <w:rFonts w:hint="eastAsia"/>
          <w:color w:val="000000"/>
          <w:kern w:val="0"/>
          <w:sz w:val="24"/>
          <w:szCs w:val="24"/>
        </w:rPr>
        <w:t>现场</w:t>
      </w:r>
      <w:r>
        <w:rPr>
          <w:color w:val="000000"/>
          <w:kern w:val="0"/>
          <w:sz w:val="24"/>
          <w:szCs w:val="24"/>
        </w:rPr>
        <w:t>，在分包人授权范围内负责分包合同履行的项目负责人。</w:t>
      </w:r>
    </w:p>
    <w:p w14:paraId="73391957">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 xml:space="preserve">11 </w:t>
      </w:r>
      <w:r>
        <w:rPr>
          <w:color w:val="000000"/>
          <w:kern w:val="0"/>
          <w:sz w:val="24"/>
          <w:szCs w:val="24"/>
        </w:rPr>
        <w:t>总包工程：是指发包人和承包人在总包合同中约定的承包范围内的工程。</w:t>
      </w:r>
    </w:p>
    <w:p w14:paraId="36CF1015">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12</w:t>
      </w:r>
      <w:r>
        <w:rPr>
          <w:color w:val="000000"/>
          <w:kern w:val="0"/>
          <w:sz w:val="24"/>
          <w:szCs w:val="24"/>
        </w:rPr>
        <w:t xml:space="preserve"> 分包工程：是指承包人和分包人在分包合同中约定的分包人承包范围内的工程。</w:t>
      </w:r>
    </w:p>
    <w:p w14:paraId="00A5C25C">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13</w:t>
      </w:r>
      <w:r>
        <w:rPr>
          <w:color w:val="000000"/>
          <w:kern w:val="0"/>
          <w:sz w:val="24"/>
          <w:szCs w:val="24"/>
        </w:rPr>
        <w:t xml:space="preserve"> 永久工程：是指分包人按分包合同约定建造并移交给承包人的工程，包括工程设备。</w:t>
      </w:r>
    </w:p>
    <w:p w14:paraId="0782CDE1">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14</w:t>
      </w:r>
      <w:r>
        <w:rPr>
          <w:color w:val="000000"/>
          <w:kern w:val="0"/>
          <w:sz w:val="24"/>
          <w:szCs w:val="24"/>
        </w:rPr>
        <w:t xml:space="preserve"> 临时工程：是指分包人为完成分包合同约定的永久工程所修建的各类临时性工程，不包括施工设备。</w:t>
      </w:r>
    </w:p>
    <w:p w14:paraId="1A3A0056">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15</w:t>
      </w:r>
      <w:r>
        <w:rPr>
          <w:color w:val="000000"/>
          <w:kern w:val="0"/>
          <w:sz w:val="24"/>
          <w:szCs w:val="24"/>
        </w:rPr>
        <w:t xml:space="preserve"> 工程设备：是指构成</w:t>
      </w:r>
      <w:r>
        <w:rPr>
          <w:rFonts w:hint="eastAsia"/>
          <w:color w:val="000000"/>
          <w:kern w:val="0"/>
          <w:sz w:val="24"/>
          <w:szCs w:val="24"/>
        </w:rPr>
        <w:t>永久</w:t>
      </w:r>
      <w:r>
        <w:rPr>
          <w:color w:val="000000"/>
          <w:kern w:val="0"/>
          <w:sz w:val="24"/>
          <w:szCs w:val="24"/>
        </w:rPr>
        <w:t>工程的机电设备、金属结构设备、仪器及其他类似的设备和装置。</w:t>
      </w:r>
    </w:p>
    <w:p w14:paraId="3D7E6FBE">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16</w:t>
      </w:r>
      <w:r>
        <w:rPr>
          <w:color w:val="000000"/>
          <w:kern w:val="0"/>
          <w:sz w:val="24"/>
          <w:szCs w:val="24"/>
        </w:rPr>
        <w:t xml:space="preserve"> 施工设备：是指为完成分包合同约定的各项工作所需的设备、器具和其他物品，但不包括工程设备、临时工程和材料。</w:t>
      </w:r>
    </w:p>
    <w:p w14:paraId="6A08275D">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17</w:t>
      </w:r>
      <w:r>
        <w:rPr>
          <w:color w:val="000000"/>
          <w:kern w:val="0"/>
          <w:sz w:val="24"/>
          <w:szCs w:val="24"/>
        </w:rPr>
        <w:t xml:space="preserve"> 施工场地：是指用于分包工程施工的场所，以及在专用合同条款中指明作为</w:t>
      </w:r>
      <w:r>
        <w:rPr>
          <w:rFonts w:hint="eastAsia"/>
          <w:color w:val="000000"/>
          <w:kern w:val="0"/>
          <w:sz w:val="24"/>
          <w:szCs w:val="24"/>
        </w:rPr>
        <w:t>分包工程</w:t>
      </w:r>
      <w:r>
        <w:rPr>
          <w:color w:val="000000"/>
          <w:kern w:val="0"/>
          <w:sz w:val="24"/>
          <w:szCs w:val="24"/>
        </w:rPr>
        <w:t>施工场</w:t>
      </w:r>
      <w:r>
        <w:rPr>
          <w:rFonts w:hint="eastAsia"/>
          <w:color w:val="000000"/>
          <w:kern w:val="0"/>
          <w:sz w:val="24"/>
          <w:szCs w:val="24"/>
        </w:rPr>
        <w:t>地</w:t>
      </w:r>
      <w:r>
        <w:rPr>
          <w:color w:val="000000"/>
          <w:kern w:val="0"/>
          <w:sz w:val="24"/>
          <w:szCs w:val="24"/>
        </w:rPr>
        <w:t>组成部分的其他场所。</w:t>
      </w:r>
    </w:p>
    <w:p w14:paraId="4B0480FC">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18</w:t>
      </w:r>
      <w:r>
        <w:rPr>
          <w:color w:val="000000"/>
          <w:kern w:val="0"/>
          <w:sz w:val="24"/>
          <w:szCs w:val="24"/>
        </w:rPr>
        <w:t xml:space="preserve"> 临时设施：是指为完成分包合同约定的各项工作服务的临时性生产和生活设施。</w:t>
      </w:r>
    </w:p>
    <w:p w14:paraId="371BAD29">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19</w:t>
      </w:r>
      <w:r>
        <w:rPr>
          <w:color w:val="000000"/>
          <w:kern w:val="0"/>
          <w:sz w:val="24"/>
          <w:szCs w:val="24"/>
        </w:rPr>
        <w:t xml:space="preserve"> 开工日期：包括计划开工日期和实际开工日期。计划开工日期是指合同协议书约定的开工日期。</w:t>
      </w:r>
    </w:p>
    <w:p w14:paraId="767D9C7C">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20</w:t>
      </w:r>
      <w:r>
        <w:rPr>
          <w:color w:val="000000"/>
          <w:kern w:val="0"/>
          <w:sz w:val="24"/>
          <w:szCs w:val="24"/>
        </w:rPr>
        <w:t xml:space="preserve"> 完工日期：包括计划完工日期和实际完工日期。计划完工日期是指合同协议书约定的完工日期。 </w:t>
      </w:r>
    </w:p>
    <w:p w14:paraId="38931A06">
      <w:pPr>
        <w:wordWrap w:val="0"/>
        <w:adjustRightInd w:val="0"/>
        <w:snapToGrid w:val="0"/>
        <w:spacing w:line="400" w:lineRule="exact"/>
        <w:ind w:firstLine="487" w:firstLineChars="203"/>
        <w:rPr>
          <w:color w:val="000000"/>
          <w:sz w:val="24"/>
          <w:szCs w:val="24"/>
        </w:rPr>
      </w:pPr>
      <w:r>
        <w:rPr>
          <w:color w:val="000000"/>
          <w:kern w:val="0"/>
          <w:sz w:val="24"/>
          <w:szCs w:val="24"/>
        </w:rPr>
        <w:t>1.1.</w:t>
      </w:r>
      <w:r>
        <w:rPr>
          <w:rFonts w:hint="eastAsia"/>
          <w:color w:val="000000"/>
          <w:kern w:val="0"/>
          <w:sz w:val="24"/>
          <w:szCs w:val="24"/>
        </w:rPr>
        <w:t>21</w:t>
      </w:r>
      <w:r>
        <w:rPr>
          <w:color w:val="000000"/>
          <w:kern w:val="0"/>
          <w:sz w:val="24"/>
          <w:szCs w:val="24"/>
        </w:rPr>
        <w:t xml:space="preserve"> 工期：是指在</w:t>
      </w:r>
      <w:r>
        <w:rPr>
          <w:rFonts w:hint="eastAsia"/>
          <w:color w:val="000000"/>
          <w:kern w:val="0"/>
          <w:sz w:val="24"/>
          <w:szCs w:val="24"/>
        </w:rPr>
        <w:t>分包</w:t>
      </w:r>
      <w:r>
        <w:rPr>
          <w:color w:val="000000"/>
          <w:kern w:val="0"/>
          <w:sz w:val="24"/>
          <w:szCs w:val="24"/>
        </w:rPr>
        <w:t>合同协议书约定的分包人完成分包工程所需的期限，包括按照分包合同约定所作的期限变更。</w:t>
      </w:r>
    </w:p>
    <w:p w14:paraId="23D24FDD">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22</w:t>
      </w:r>
      <w:r>
        <w:rPr>
          <w:color w:val="000000"/>
          <w:kern w:val="0"/>
          <w:sz w:val="24"/>
          <w:szCs w:val="24"/>
        </w:rPr>
        <w:t xml:space="preserve"> 缺陷责任期：是指分包人按照分包合同约定</w:t>
      </w:r>
      <w:r>
        <w:rPr>
          <w:rFonts w:hint="eastAsia"/>
          <w:color w:val="000000"/>
          <w:kern w:val="0"/>
          <w:sz w:val="24"/>
          <w:szCs w:val="24"/>
        </w:rPr>
        <w:t>履行</w:t>
      </w:r>
      <w:r>
        <w:rPr>
          <w:color w:val="000000"/>
          <w:kern w:val="0"/>
          <w:sz w:val="24"/>
          <w:szCs w:val="24"/>
        </w:rPr>
        <w:t>缺陷修复义务</w:t>
      </w:r>
      <w:r>
        <w:rPr>
          <w:rFonts w:hint="eastAsia"/>
          <w:color w:val="000000"/>
          <w:kern w:val="0"/>
          <w:sz w:val="24"/>
          <w:szCs w:val="24"/>
        </w:rPr>
        <w:t>、</w:t>
      </w:r>
      <w:r>
        <w:rPr>
          <w:color w:val="000000"/>
          <w:kern w:val="0"/>
          <w:sz w:val="24"/>
          <w:szCs w:val="24"/>
        </w:rPr>
        <w:t>承包人扣留质量保证金的期限</w:t>
      </w:r>
      <w:r>
        <w:rPr>
          <w:rFonts w:hint="eastAsia"/>
          <w:color w:val="000000"/>
          <w:kern w:val="0"/>
          <w:sz w:val="24"/>
          <w:szCs w:val="24"/>
        </w:rPr>
        <w:t>。提前使用的分包工程自开始使用之日起计算，其他分包工程</w:t>
      </w:r>
      <w:r>
        <w:rPr>
          <w:color w:val="000000"/>
          <w:kern w:val="0"/>
          <w:sz w:val="24"/>
          <w:szCs w:val="24"/>
        </w:rPr>
        <w:t>自总包工程实际竣工之日起计算。</w:t>
      </w:r>
    </w:p>
    <w:p w14:paraId="111B99C9">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23</w:t>
      </w:r>
      <w:r>
        <w:rPr>
          <w:color w:val="000000"/>
          <w:kern w:val="0"/>
          <w:sz w:val="24"/>
          <w:szCs w:val="24"/>
        </w:rPr>
        <w:t xml:space="preserve"> 保修期：是指分包人按照分包合同约定</w:t>
      </w:r>
      <w:r>
        <w:rPr>
          <w:rFonts w:hint="eastAsia"/>
          <w:color w:val="000000"/>
          <w:kern w:val="0"/>
          <w:sz w:val="24"/>
          <w:szCs w:val="24"/>
        </w:rPr>
        <w:t>履行保修义务的期限。提前使用的分包工程自开始使用之日起计算，其他分包工程</w:t>
      </w:r>
      <w:r>
        <w:rPr>
          <w:color w:val="000000"/>
          <w:kern w:val="0"/>
          <w:sz w:val="24"/>
          <w:szCs w:val="24"/>
        </w:rPr>
        <w:t>自总包工程验收合格之日起计算。</w:t>
      </w:r>
    </w:p>
    <w:p w14:paraId="0F6C924D">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24</w:t>
      </w:r>
      <w:r>
        <w:rPr>
          <w:color w:val="000000"/>
          <w:kern w:val="0"/>
          <w:sz w:val="24"/>
          <w:szCs w:val="24"/>
        </w:rPr>
        <w:t xml:space="preserve"> 基准日期：招标分包工程以投标截止日前</w:t>
      </w:r>
      <w:r>
        <w:rPr>
          <w:rFonts w:hint="eastAsia"/>
          <w:color w:val="000000"/>
          <w:kern w:val="0"/>
          <w:sz w:val="24"/>
          <w:szCs w:val="24"/>
        </w:rPr>
        <w:t>第</w:t>
      </w:r>
      <w:r>
        <w:rPr>
          <w:color w:val="000000"/>
          <w:kern w:val="0"/>
          <w:sz w:val="24"/>
          <w:szCs w:val="24"/>
        </w:rPr>
        <w:t>28天的日期为基准日期，直接分包工程以</w:t>
      </w:r>
      <w:r>
        <w:rPr>
          <w:rFonts w:hint="eastAsia"/>
          <w:color w:val="000000"/>
          <w:kern w:val="0"/>
          <w:sz w:val="24"/>
          <w:szCs w:val="24"/>
        </w:rPr>
        <w:t>分包</w:t>
      </w:r>
      <w:r>
        <w:rPr>
          <w:color w:val="000000"/>
          <w:kern w:val="0"/>
          <w:sz w:val="24"/>
          <w:szCs w:val="24"/>
        </w:rPr>
        <w:t>合同签订日前</w:t>
      </w:r>
      <w:r>
        <w:rPr>
          <w:rFonts w:hint="eastAsia"/>
          <w:color w:val="000000"/>
          <w:kern w:val="0"/>
          <w:sz w:val="24"/>
          <w:szCs w:val="24"/>
        </w:rPr>
        <w:t>第</w:t>
      </w:r>
      <w:r>
        <w:rPr>
          <w:color w:val="000000"/>
          <w:kern w:val="0"/>
          <w:sz w:val="24"/>
          <w:szCs w:val="24"/>
        </w:rPr>
        <w:t>28天的日期为基准日期。</w:t>
      </w:r>
    </w:p>
    <w:p w14:paraId="5FBF5D51">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25</w:t>
      </w:r>
      <w:r>
        <w:rPr>
          <w:color w:val="000000"/>
          <w:kern w:val="0"/>
          <w:sz w:val="24"/>
          <w:szCs w:val="24"/>
        </w:rPr>
        <w:t xml:space="preserve"> 天：除特别指明外，均指日历天。合同中按天计算时间的，开始当天不计入，从次日开始计算，期限最后一天的截止时间为当天24:00时。</w:t>
      </w:r>
    </w:p>
    <w:p w14:paraId="0888B7CC">
      <w:pPr>
        <w:wordWrap w:val="0"/>
        <w:adjustRightInd w:val="0"/>
        <w:snapToGrid w:val="0"/>
        <w:spacing w:line="400" w:lineRule="exact"/>
        <w:ind w:firstLine="480" w:firstLineChars="200"/>
        <w:jc w:val="left"/>
        <w:rPr>
          <w:color w:val="000000"/>
          <w:sz w:val="24"/>
          <w:szCs w:val="24"/>
        </w:rPr>
      </w:pPr>
      <w:r>
        <w:rPr>
          <w:color w:val="000000"/>
          <w:kern w:val="0"/>
          <w:sz w:val="24"/>
          <w:szCs w:val="24"/>
        </w:rPr>
        <w:t>1.1.</w:t>
      </w:r>
      <w:r>
        <w:rPr>
          <w:rFonts w:hint="eastAsia"/>
          <w:color w:val="000000"/>
          <w:kern w:val="0"/>
          <w:sz w:val="24"/>
          <w:szCs w:val="24"/>
        </w:rPr>
        <w:t>26</w:t>
      </w:r>
      <w:r>
        <w:rPr>
          <w:color w:val="000000"/>
          <w:kern w:val="0"/>
          <w:sz w:val="24"/>
          <w:szCs w:val="24"/>
        </w:rPr>
        <w:t xml:space="preserve"> 签约合同价：是指</w:t>
      </w:r>
      <w:r>
        <w:rPr>
          <w:color w:val="000000"/>
          <w:sz w:val="24"/>
          <w:szCs w:val="24"/>
        </w:rPr>
        <w:t>承包人和分包人在</w:t>
      </w:r>
      <w:r>
        <w:rPr>
          <w:rFonts w:hint="eastAsia"/>
          <w:color w:val="000000"/>
          <w:sz w:val="24"/>
          <w:szCs w:val="24"/>
        </w:rPr>
        <w:t>分包</w:t>
      </w:r>
      <w:r>
        <w:rPr>
          <w:color w:val="000000"/>
          <w:sz w:val="24"/>
          <w:szCs w:val="24"/>
        </w:rPr>
        <w:t xml:space="preserve">合同协议书中确定的总金额。 </w:t>
      </w:r>
    </w:p>
    <w:p w14:paraId="525E9926">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27</w:t>
      </w:r>
      <w:r>
        <w:rPr>
          <w:color w:val="000000"/>
          <w:kern w:val="0"/>
          <w:sz w:val="24"/>
          <w:szCs w:val="24"/>
        </w:rPr>
        <w:t xml:space="preserve"> 分包合同价格：是指承包人用于支付分包人按照分包合同约定完成承包范围内全部工作的金额，包括分包合同履行过程中按分包合同约定发生的价格变化。</w:t>
      </w:r>
    </w:p>
    <w:p w14:paraId="66B22C7F">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28</w:t>
      </w:r>
      <w:r>
        <w:rPr>
          <w:color w:val="000000"/>
          <w:kern w:val="0"/>
          <w:sz w:val="24"/>
          <w:szCs w:val="24"/>
        </w:rPr>
        <w:t xml:space="preserve"> 费用：是指为履行分包合同所发生的或将要发生的所有必需的开支，包括管理费和应分摊的其他费用，但不包括利润。</w:t>
      </w:r>
    </w:p>
    <w:p w14:paraId="31B7CAD5">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29</w:t>
      </w:r>
      <w:r>
        <w:rPr>
          <w:color w:val="000000"/>
          <w:kern w:val="0"/>
          <w:sz w:val="24"/>
          <w:szCs w:val="24"/>
        </w:rPr>
        <w:t xml:space="preserve"> 计日工：是指分包合同履行过程中，分包人完成承包人提出的零星工作或需要采用计日工计价的变更工作时，按分包合同中约定的单价计价的一种方式。</w:t>
      </w:r>
    </w:p>
    <w:p w14:paraId="4644E3FC">
      <w:pPr>
        <w:wordWrap w:val="0"/>
        <w:adjustRightInd w:val="0"/>
        <w:snapToGrid w:val="0"/>
        <w:spacing w:line="400" w:lineRule="exact"/>
        <w:ind w:firstLine="480" w:firstLineChars="200"/>
        <w:jc w:val="left"/>
        <w:rPr>
          <w:color w:val="000000"/>
          <w:sz w:val="24"/>
          <w:szCs w:val="24"/>
        </w:rPr>
      </w:pPr>
      <w:r>
        <w:rPr>
          <w:color w:val="000000"/>
          <w:kern w:val="0"/>
          <w:sz w:val="24"/>
          <w:szCs w:val="24"/>
        </w:rPr>
        <w:t>1.1.</w:t>
      </w:r>
      <w:r>
        <w:rPr>
          <w:rFonts w:hint="eastAsia"/>
          <w:color w:val="000000"/>
          <w:kern w:val="0"/>
          <w:sz w:val="24"/>
          <w:szCs w:val="24"/>
        </w:rPr>
        <w:t>30</w:t>
      </w:r>
      <w:r>
        <w:rPr>
          <w:color w:val="000000"/>
          <w:kern w:val="0"/>
          <w:sz w:val="24"/>
          <w:szCs w:val="24"/>
        </w:rPr>
        <w:t xml:space="preserve"> 质量保证金</w:t>
      </w:r>
      <w:bookmarkStart w:id="439" w:name="#go2"/>
      <w:bookmarkEnd w:id="439"/>
      <w:r>
        <w:rPr>
          <w:color w:val="000000"/>
          <w:kern w:val="0"/>
          <w:sz w:val="24"/>
          <w:szCs w:val="24"/>
        </w:rPr>
        <w:t>：是指</w:t>
      </w:r>
      <w:r>
        <w:rPr>
          <w:rFonts w:hint="eastAsia"/>
          <w:color w:val="000000"/>
          <w:kern w:val="0"/>
          <w:sz w:val="24"/>
          <w:szCs w:val="24"/>
        </w:rPr>
        <w:t>分包人</w:t>
      </w:r>
      <w:r>
        <w:rPr>
          <w:color w:val="000000"/>
          <w:kern w:val="0"/>
          <w:sz w:val="24"/>
          <w:szCs w:val="24"/>
        </w:rPr>
        <w:t>按照第2</w:t>
      </w:r>
      <w:r>
        <w:rPr>
          <w:rFonts w:hint="eastAsia"/>
          <w:color w:val="000000"/>
          <w:kern w:val="0"/>
          <w:sz w:val="24"/>
          <w:szCs w:val="24"/>
        </w:rPr>
        <w:t>0</w:t>
      </w:r>
      <w:r>
        <w:rPr>
          <w:color w:val="000000"/>
          <w:kern w:val="0"/>
          <w:sz w:val="24"/>
          <w:szCs w:val="24"/>
        </w:rPr>
        <w:t>.3款</w:t>
      </w:r>
      <w:r>
        <w:rPr>
          <w:rFonts w:hint="eastAsia"/>
          <w:color w:val="000000"/>
          <w:kern w:val="0"/>
          <w:sz w:val="24"/>
          <w:szCs w:val="24"/>
        </w:rPr>
        <w:t>【</w:t>
      </w:r>
      <w:r>
        <w:rPr>
          <w:color w:val="000000"/>
          <w:kern w:val="0"/>
          <w:sz w:val="24"/>
          <w:szCs w:val="24"/>
        </w:rPr>
        <w:t>质量保证金</w:t>
      </w:r>
      <w:r>
        <w:rPr>
          <w:rFonts w:hint="eastAsia"/>
          <w:color w:val="000000"/>
          <w:kern w:val="0"/>
          <w:sz w:val="24"/>
          <w:szCs w:val="24"/>
        </w:rPr>
        <w:t>】</w:t>
      </w:r>
      <w:r>
        <w:rPr>
          <w:color w:val="000000"/>
          <w:kern w:val="0"/>
          <w:sz w:val="24"/>
          <w:szCs w:val="24"/>
        </w:rPr>
        <w:t>用于保证其在缺陷责任期内履行缺陷修补义务的担保</w:t>
      </w:r>
      <w:r>
        <w:rPr>
          <w:color w:val="000000"/>
          <w:sz w:val="24"/>
          <w:szCs w:val="24"/>
        </w:rPr>
        <w:t>。</w:t>
      </w:r>
    </w:p>
    <w:p w14:paraId="324E3DCF">
      <w:pPr>
        <w:wordWrap w:val="0"/>
        <w:adjustRightInd w:val="0"/>
        <w:snapToGrid w:val="0"/>
        <w:spacing w:line="400" w:lineRule="exact"/>
        <w:jc w:val="left"/>
        <w:rPr>
          <w:rFonts w:hint="eastAsia"/>
          <w:color w:val="000000"/>
          <w:sz w:val="24"/>
          <w:szCs w:val="24"/>
        </w:rPr>
      </w:pPr>
      <w:r>
        <w:rPr>
          <w:rFonts w:hint="eastAsia"/>
          <w:color w:val="000000"/>
          <w:sz w:val="24"/>
          <w:szCs w:val="24"/>
        </w:rPr>
        <w:t xml:space="preserve">    </w:t>
      </w:r>
      <w:r>
        <w:rPr>
          <w:color w:val="000000"/>
          <w:sz w:val="24"/>
          <w:szCs w:val="24"/>
        </w:rPr>
        <w:t>1.1.</w:t>
      </w:r>
      <w:r>
        <w:rPr>
          <w:rFonts w:hint="eastAsia"/>
          <w:color w:val="000000"/>
          <w:sz w:val="24"/>
          <w:szCs w:val="24"/>
        </w:rPr>
        <w:t>31</w:t>
      </w:r>
      <w:r>
        <w:rPr>
          <w:color w:val="000000"/>
          <w:sz w:val="24"/>
          <w:szCs w:val="24"/>
        </w:rPr>
        <w:t xml:space="preserve"> 书面形式：是指信函、电报、传真等可以有形地表现所载内容的形式。</w:t>
      </w:r>
    </w:p>
    <w:p w14:paraId="090A32E2">
      <w:pPr>
        <w:wordWrap w:val="0"/>
        <w:adjustRightInd w:val="0"/>
        <w:snapToGrid w:val="0"/>
        <w:spacing w:line="400" w:lineRule="exact"/>
        <w:ind w:firstLine="480" w:firstLineChars="200"/>
        <w:jc w:val="left"/>
        <w:rPr>
          <w:rFonts w:hint="eastAsia"/>
          <w:color w:val="000000"/>
          <w:sz w:val="24"/>
          <w:szCs w:val="24"/>
        </w:rPr>
      </w:pPr>
      <w:r>
        <w:rPr>
          <w:rFonts w:hint="eastAsia"/>
          <w:color w:val="000000"/>
          <w:sz w:val="24"/>
          <w:szCs w:val="24"/>
        </w:rPr>
        <w:t>1.1.32 深化设计：是指分包人在承包人提供的图纸</w:t>
      </w:r>
      <w:r>
        <w:rPr>
          <w:color w:val="000000"/>
          <w:sz w:val="24"/>
          <w:szCs w:val="24"/>
        </w:rPr>
        <w:t>基础上，结合现场实际情况，对图纸进行完善、补充</w:t>
      </w:r>
      <w:r>
        <w:rPr>
          <w:rFonts w:hint="eastAsia"/>
          <w:color w:val="000000"/>
          <w:sz w:val="24"/>
          <w:szCs w:val="24"/>
        </w:rPr>
        <w:t>并</w:t>
      </w:r>
      <w:r>
        <w:rPr>
          <w:color w:val="000000"/>
          <w:sz w:val="24"/>
          <w:szCs w:val="24"/>
        </w:rPr>
        <w:t>绘制</w:t>
      </w:r>
      <w:r>
        <w:rPr>
          <w:rFonts w:hint="eastAsia"/>
          <w:color w:val="000000"/>
          <w:sz w:val="24"/>
          <w:szCs w:val="24"/>
        </w:rPr>
        <w:t>直接指导施工的图纸的活动。</w:t>
      </w:r>
    </w:p>
    <w:p w14:paraId="06CEE17B">
      <w:pPr>
        <w:wordWrap w:val="0"/>
        <w:autoSpaceDE w:val="0"/>
        <w:autoSpaceDN w:val="0"/>
        <w:adjustRightInd w:val="0"/>
        <w:snapToGrid w:val="0"/>
        <w:spacing w:line="400" w:lineRule="exact"/>
        <w:ind w:firstLine="480" w:firstLineChars="200"/>
        <w:jc w:val="left"/>
        <w:rPr>
          <w:rFonts w:hint="eastAsia"/>
          <w:color w:val="000000"/>
          <w:sz w:val="24"/>
          <w:szCs w:val="24"/>
        </w:rPr>
      </w:pPr>
      <w:r>
        <w:rPr>
          <w:rFonts w:hint="eastAsia"/>
          <w:color w:val="000000"/>
          <w:sz w:val="24"/>
          <w:szCs w:val="24"/>
        </w:rPr>
        <w:t>1.1.33 法律：</w:t>
      </w:r>
      <w:r>
        <w:rPr>
          <w:color w:val="000000"/>
          <w:kern w:val="0"/>
          <w:sz w:val="24"/>
          <w:szCs w:val="24"/>
        </w:rPr>
        <w:t>是指中华人民共和国法律、行政法规、部门规章，以及工程所在地的地方性法规、自治条例、单行条例和地方政府规章等。</w:t>
      </w:r>
      <w:r>
        <w:rPr>
          <w:rFonts w:hint="eastAsia"/>
          <w:color w:val="000000"/>
          <w:kern w:val="0"/>
          <w:sz w:val="24"/>
          <w:szCs w:val="24"/>
        </w:rPr>
        <w:t>分包</w:t>
      </w:r>
      <w:r>
        <w:rPr>
          <w:color w:val="000000"/>
          <w:kern w:val="0"/>
          <w:sz w:val="24"/>
          <w:szCs w:val="24"/>
        </w:rPr>
        <w:t>合同当事人可以在专用合同条款中约定</w:t>
      </w:r>
      <w:r>
        <w:rPr>
          <w:rFonts w:hint="eastAsia"/>
          <w:color w:val="000000"/>
          <w:kern w:val="0"/>
          <w:sz w:val="24"/>
          <w:szCs w:val="24"/>
        </w:rPr>
        <w:t>分包</w:t>
      </w:r>
      <w:r>
        <w:rPr>
          <w:color w:val="000000"/>
          <w:kern w:val="0"/>
          <w:sz w:val="24"/>
          <w:szCs w:val="24"/>
        </w:rPr>
        <w:t>合同适用的其他规范性文件。</w:t>
      </w:r>
    </w:p>
    <w:p w14:paraId="5ED06225">
      <w:pPr>
        <w:keepNext w:val="0"/>
        <w:keepLines w:val="0"/>
        <w:numPr>
          <w:ilvl w:val="0"/>
          <w:numId w:val="0"/>
        </w:numPr>
        <w:ind w:firstLine="420" w:firstLineChars="200"/>
        <w:rPr>
          <w:rFonts w:ascii="Times New Roman" w:hAnsi="Times New Roman"/>
          <w:szCs w:val="24"/>
        </w:rPr>
      </w:pPr>
      <w:bookmarkStart w:id="440" w:name="_Toc25393"/>
      <w:bookmarkStart w:id="441" w:name="_Toc389602892"/>
      <w:r>
        <w:rPr>
          <w:rFonts w:ascii="Times New Roman" w:hAnsi="Times New Roman"/>
          <w:szCs w:val="24"/>
        </w:rPr>
        <w:t>1.2 标准和规范</w:t>
      </w:r>
      <w:bookmarkEnd w:id="440"/>
      <w:bookmarkEnd w:id="441"/>
    </w:p>
    <w:p w14:paraId="50038909">
      <w:pPr>
        <w:wordWrap w:val="0"/>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lang w:val="en-US" w:eastAsia="zh-CN"/>
        </w:rPr>
      </w:pPr>
      <w:r>
        <w:rPr>
          <w:rFonts w:hint="eastAsia"/>
          <w:color w:val="000000"/>
          <w:kern w:val="0"/>
          <w:sz w:val="24"/>
          <w:szCs w:val="24"/>
        </w:rPr>
        <w:t>1.</w:t>
      </w:r>
      <w:r>
        <w:rPr>
          <w:rFonts w:hint="eastAsia"/>
          <w:color w:val="000000"/>
          <w:kern w:val="0"/>
          <w:sz w:val="24"/>
          <w:szCs w:val="24"/>
          <w:lang w:val="en-US" w:eastAsia="zh-CN"/>
        </w:rPr>
        <w:t>2</w:t>
      </w:r>
      <w:r>
        <w:rPr>
          <w:rFonts w:hint="eastAsia"/>
          <w:color w:val="000000"/>
          <w:kern w:val="0"/>
          <w:sz w:val="24"/>
          <w:szCs w:val="24"/>
        </w:rPr>
        <w:t xml:space="preserve">.1 </w:t>
      </w:r>
      <w:r>
        <w:rPr>
          <w:rFonts w:hint="eastAsia" w:ascii="宋体" w:hAnsi="宋体" w:eastAsia="宋体" w:cs="宋体"/>
          <w:color w:val="auto"/>
          <w:kern w:val="0"/>
          <w:sz w:val="24"/>
          <w:szCs w:val="24"/>
        </w:rPr>
        <w:t>适用于分包工程的标准和规范</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建筑地基基础工程施工质量验收规范（GB50202-2009）》《</w:t>
      </w:r>
      <w:r>
        <w:rPr>
          <w:rFonts w:hint="eastAsia" w:ascii="宋体" w:hAnsi="宋体" w:eastAsia="宋体" w:cs="宋体"/>
          <w:color w:val="auto"/>
          <w:sz w:val="24"/>
          <w:szCs w:val="24"/>
          <w:lang w:val="en-US" w:eastAsia="zh-CN"/>
        </w:rPr>
        <w:t>民用建筑通用规范GB55031-20022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混凝土结构工程施工质量验收规范GB50204-2015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烧结多 孔砖和多孔砌块GB13544-2011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蒸汽加压混凝土制品应用技术标准JGJ/T17-2020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等规范和标准，其他未详尽标准及规范详见设计图纸。</w:t>
      </w:r>
    </w:p>
    <w:p w14:paraId="2F5CA208">
      <w:pPr>
        <w:pStyle w:val="5"/>
        <w:spacing w:line="400" w:lineRule="exact"/>
        <w:ind w:firstLine="643" w:firstLineChars="200"/>
        <w:rPr>
          <w:rFonts w:ascii="Times New Roman" w:hAnsi="Times New Roman"/>
        </w:rPr>
      </w:pPr>
      <w:bookmarkStart w:id="442" w:name="_Toc389602893"/>
      <w:bookmarkStart w:id="443" w:name="_Toc5263"/>
      <w:bookmarkStart w:id="444" w:name="_Toc7678"/>
      <w:r>
        <w:rPr>
          <w:rFonts w:ascii="Times New Roman" w:hAnsi="Times New Roman"/>
        </w:rPr>
        <w:t>1.3 合同文件的优先顺序</w:t>
      </w:r>
      <w:bookmarkEnd w:id="442"/>
      <w:bookmarkEnd w:id="443"/>
      <w:bookmarkEnd w:id="444"/>
    </w:p>
    <w:p w14:paraId="5FE8CDC2">
      <w:pPr>
        <w:spacing w:line="400" w:lineRule="exact"/>
        <w:ind w:firstLine="480" w:firstLineChars="200"/>
        <w:rPr>
          <w:sz w:val="24"/>
        </w:rPr>
      </w:pPr>
      <w:r>
        <w:rPr>
          <w:sz w:val="24"/>
        </w:rPr>
        <w:t>其他合同文件包括：</w:t>
      </w:r>
      <w:r>
        <w:rPr>
          <w:sz w:val="24"/>
          <w:u w:val="single"/>
        </w:rPr>
        <w:t xml:space="preserve"> </w:t>
      </w:r>
      <w:r>
        <w:rPr>
          <w:rFonts w:hint="eastAsia"/>
          <w:sz w:val="24"/>
          <w:u w:val="single"/>
          <w:lang w:eastAsia="zh-CN"/>
        </w:rPr>
        <w:t>询价文件、报价文件、</w:t>
      </w:r>
      <w:r>
        <w:rPr>
          <w:rFonts w:hint="eastAsia"/>
          <w:sz w:val="24"/>
          <w:u w:val="single"/>
          <w:lang w:val="en-US" w:eastAsia="zh-CN"/>
        </w:rPr>
        <w:t>设计图纸、施工标准及规范、标准图集等</w:t>
      </w:r>
      <w:r>
        <w:rPr>
          <w:sz w:val="24"/>
          <w:u w:val="single"/>
        </w:rPr>
        <w:t xml:space="preserve">  </w:t>
      </w:r>
      <w:r>
        <w:rPr>
          <w:sz w:val="24"/>
        </w:rPr>
        <w:t>。</w:t>
      </w:r>
    </w:p>
    <w:p w14:paraId="63EACAE9">
      <w:pPr>
        <w:spacing w:line="400" w:lineRule="exact"/>
        <w:ind w:firstLine="480" w:firstLineChars="200"/>
        <w:rPr>
          <w:sz w:val="24"/>
        </w:rPr>
      </w:pPr>
      <w:r>
        <w:rPr>
          <w:sz w:val="24"/>
        </w:rPr>
        <w:t>合同当事人对于解释合同文件优先顺序的约定：</w:t>
      </w:r>
    </w:p>
    <w:p w14:paraId="29309646">
      <w:pPr>
        <w:numPr>
          <w:ilvl w:val="0"/>
          <w:numId w:val="7"/>
        </w:numPr>
        <w:wordWrap w:val="0"/>
        <w:autoSpaceDE w:val="0"/>
        <w:autoSpaceDN w:val="0"/>
        <w:adjustRightInd w:val="0"/>
        <w:snapToGrid w:val="0"/>
        <w:spacing w:line="400" w:lineRule="exact"/>
        <w:ind w:firstLine="480" w:firstLineChars="200"/>
        <w:jc w:val="left"/>
        <w:rPr>
          <w:rFonts w:hint="eastAsia"/>
          <w:color w:val="000000"/>
          <w:sz w:val="24"/>
          <w:szCs w:val="24"/>
          <w:lang w:eastAsia="zh-CN"/>
        </w:rPr>
      </w:pPr>
      <w:r>
        <w:rPr>
          <w:color w:val="000000"/>
          <w:sz w:val="24"/>
          <w:szCs w:val="24"/>
        </w:rPr>
        <w:t>中标通知书（如果有）</w:t>
      </w:r>
      <w:r>
        <w:rPr>
          <w:rFonts w:hint="eastAsia"/>
          <w:color w:val="000000"/>
          <w:sz w:val="24"/>
          <w:szCs w:val="24"/>
          <w:lang w:eastAsia="zh-CN"/>
        </w:rPr>
        <w:t>；</w:t>
      </w:r>
    </w:p>
    <w:p w14:paraId="0ECDF957">
      <w:pPr>
        <w:numPr>
          <w:ilvl w:val="0"/>
          <w:numId w:val="7"/>
        </w:numPr>
        <w:wordWrap w:val="0"/>
        <w:autoSpaceDE w:val="0"/>
        <w:autoSpaceDN w:val="0"/>
        <w:adjustRightInd w:val="0"/>
        <w:snapToGrid w:val="0"/>
        <w:spacing w:line="400" w:lineRule="exact"/>
        <w:ind w:firstLine="480" w:firstLineChars="200"/>
        <w:jc w:val="left"/>
        <w:rPr>
          <w:color w:val="000000"/>
          <w:sz w:val="24"/>
          <w:szCs w:val="24"/>
        </w:rPr>
      </w:pPr>
      <w:r>
        <w:rPr>
          <w:rFonts w:hint="eastAsia"/>
          <w:color w:val="000000"/>
          <w:sz w:val="24"/>
          <w:szCs w:val="24"/>
          <w:lang w:eastAsia="zh-CN"/>
        </w:rPr>
        <w:t>询价文件、报价文件</w:t>
      </w:r>
      <w:r>
        <w:rPr>
          <w:color w:val="000000"/>
          <w:sz w:val="24"/>
          <w:szCs w:val="24"/>
        </w:rPr>
        <w:t>（如果有）；</w:t>
      </w:r>
    </w:p>
    <w:p w14:paraId="48CBD81A">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3</w:t>
      </w:r>
      <w:r>
        <w:rPr>
          <w:color w:val="000000"/>
          <w:sz w:val="24"/>
          <w:szCs w:val="24"/>
        </w:rPr>
        <w:t>）</w:t>
      </w:r>
      <w:r>
        <w:rPr>
          <w:rFonts w:hint="eastAsia"/>
          <w:color w:val="000000"/>
          <w:sz w:val="24"/>
          <w:szCs w:val="24"/>
          <w:lang w:eastAsia="zh-CN"/>
        </w:rPr>
        <w:t>合同协议书</w:t>
      </w:r>
      <w:r>
        <w:rPr>
          <w:color w:val="000000"/>
          <w:sz w:val="24"/>
          <w:szCs w:val="24"/>
        </w:rPr>
        <w:t>；</w:t>
      </w:r>
    </w:p>
    <w:p w14:paraId="2A638B47">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4</w:t>
      </w:r>
      <w:r>
        <w:rPr>
          <w:color w:val="000000"/>
          <w:sz w:val="24"/>
          <w:szCs w:val="24"/>
        </w:rPr>
        <w:t>）专用合同条款及其附件；</w:t>
      </w:r>
    </w:p>
    <w:p w14:paraId="1BE3FD1C">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5</w:t>
      </w:r>
      <w:r>
        <w:rPr>
          <w:color w:val="000000"/>
          <w:sz w:val="24"/>
          <w:szCs w:val="24"/>
        </w:rPr>
        <w:t>）通用合同条款；</w:t>
      </w:r>
    </w:p>
    <w:p w14:paraId="03A6395C">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6</w:t>
      </w:r>
      <w:r>
        <w:rPr>
          <w:color w:val="000000"/>
          <w:sz w:val="24"/>
          <w:szCs w:val="24"/>
        </w:rPr>
        <w:t>）技术标准和要求；</w:t>
      </w:r>
    </w:p>
    <w:p w14:paraId="393E186E">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7</w:t>
      </w:r>
      <w:r>
        <w:rPr>
          <w:color w:val="000000"/>
          <w:sz w:val="24"/>
          <w:szCs w:val="24"/>
        </w:rPr>
        <w:t>）图纸；</w:t>
      </w:r>
    </w:p>
    <w:p w14:paraId="3512DD7A">
      <w:pPr>
        <w:wordWrap w:val="0"/>
        <w:autoSpaceDE w:val="0"/>
        <w:autoSpaceDN w:val="0"/>
        <w:adjustRightInd w:val="0"/>
        <w:snapToGrid w:val="0"/>
        <w:spacing w:line="400" w:lineRule="exact"/>
        <w:ind w:firstLine="480" w:firstLineChars="200"/>
        <w:jc w:val="left"/>
      </w:pPr>
      <w:r>
        <w:rPr>
          <w:color w:val="000000"/>
          <w:sz w:val="24"/>
          <w:szCs w:val="24"/>
        </w:rPr>
        <w:t>（</w:t>
      </w:r>
      <w:r>
        <w:rPr>
          <w:rFonts w:hint="eastAsia"/>
          <w:color w:val="000000"/>
          <w:sz w:val="24"/>
          <w:szCs w:val="24"/>
          <w:lang w:val="en-US" w:eastAsia="zh-CN"/>
        </w:rPr>
        <w:t>8</w:t>
      </w:r>
      <w:r>
        <w:rPr>
          <w:color w:val="000000"/>
          <w:sz w:val="24"/>
          <w:szCs w:val="24"/>
        </w:rPr>
        <w:t>）其他分包合同文件。</w:t>
      </w:r>
    </w:p>
    <w:p w14:paraId="14DBF255">
      <w:pPr>
        <w:pStyle w:val="5"/>
        <w:spacing w:line="400" w:lineRule="exact"/>
        <w:ind w:firstLine="0" w:firstLineChars="0"/>
        <w:rPr>
          <w:rFonts w:ascii="Times New Roman" w:hAnsi="Times New Roman"/>
        </w:rPr>
      </w:pPr>
      <w:bookmarkStart w:id="445" w:name="_Toc18811"/>
      <w:bookmarkStart w:id="446" w:name="_Toc389602894"/>
      <w:bookmarkStart w:id="447" w:name="_Toc19120"/>
      <w:r>
        <w:rPr>
          <w:rFonts w:ascii="Times New Roman" w:hAnsi="Times New Roman"/>
        </w:rPr>
        <w:t>1.4 图纸</w:t>
      </w:r>
      <w:bookmarkEnd w:id="445"/>
      <w:bookmarkEnd w:id="446"/>
      <w:bookmarkEnd w:id="447"/>
    </w:p>
    <w:p w14:paraId="05075727">
      <w:pPr>
        <w:spacing w:line="400" w:lineRule="exact"/>
        <w:ind w:firstLine="480" w:firstLineChars="200"/>
        <w:rPr>
          <w:sz w:val="24"/>
        </w:rPr>
      </w:pPr>
      <w:r>
        <w:rPr>
          <w:sz w:val="24"/>
        </w:rPr>
        <w:t>承包人向</w:t>
      </w:r>
      <w:r>
        <w:rPr>
          <w:rFonts w:hint="eastAsia"/>
          <w:sz w:val="24"/>
          <w:lang w:eastAsia="zh-CN"/>
        </w:rPr>
        <w:t>分包人</w:t>
      </w:r>
      <w:r>
        <w:rPr>
          <w:sz w:val="24"/>
        </w:rPr>
        <w:t>提供图纸的期限：</w:t>
      </w:r>
      <w:r>
        <w:rPr>
          <w:sz w:val="24"/>
          <w:u w:val="single"/>
        </w:rPr>
        <w:t xml:space="preserve"> </w:t>
      </w:r>
      <w:r>
        <w:rPr>
          <w:rFonts w:hint="eastAsia"/>
          <w:sz w:val="24"/>
          <w:u w:val="single"/>
        </w:rPr>
        <w:t> 本合同签订之日起3日内 </w:t>
      </w:r>
      <w:r>
        <w:rPr>
          <w:sz w:val="24"/>
        </w:rPr>
        <w:t>；</w:t>
      </w:r>
    </w:p>
    <w:p w14:paraId="7DF72204">
      <w:pPr>
        <w:spacing w:line="400" w:lineRule="exact"/>
        <w:ind w:firstLine="480" w:firstLineChars="200"/>
        <w:rPr>
          <w:rFonts w:hint="eastAsia" w:eastAsia="宋体"/>
          <w:sz w:val="24"/>
          <w:lang w:eastAsia="zh-CN"/>
        </w:rPr>
      </w:pPr>
      <w:r>
        <w:rPr>
          <w:sz w:val="24"/>
        </w:rPr>
        <w:t>承包人向</w:t>
      </w:r>
      <w:r>
        <w:rPr>
          <w:rFonts w:hint="eastAsia"/>
          <w:sz w:val="24"/>
          <w:lang w:eastAsia="zh-CN"/>
        </w:rPr>
        <w:t>分包人</w:t>
      </w:r>
      <w:r>
        <w:rPr>
          <w:sz w:val="24"/>
        </w:rPr>
        <w:t>提供图纸的数量：</w:t>
      </w:r>
      <w:r>
        <w:rPr>
          <w:rFonts w:hint="eastAsia"/>
          <w:sz w:val="24"/>
          <w:u w:val="single"/>
        </w:rPr>
        <w:t>  </w:t>
      </w:r>
      <w:r>
        <w:rPr>
          <w:rFonts w:hint="eastAsia"/>
          <w:sz w:val="24"/>
          <w:u w:val="single"/>
          <w:lang w:val="en-US" w:eastAsia="zh-CN"/>
        </w:rPr>
        <w:t>2份</w:t>
      </w:r>
      <w:r>
        <w:rPr>
          <w:rFonts w:hint="eastAsia"/>
          <w:sz w:val="24"/>
          <w:u w:val="none"/>
          <w:lang w:eastAsia="zh-CN"/>
        </w:rPr>
        <w:t>。</w:t>
      </w:r>
    </w:p>
    <w:p w14:paraId="213C3C56">
      <w:pPr>
        <w:pStyle w:val="5"/>
        <w:spacing w:line="400" w:lineRule="exact"/>
        <w:ind w:firstLine="0" w:firstLineChars="0"/>
        <w:rPr>
          <w:rFonts w:ascii="Times New Roman" w:hAnsi="Times New Roman"/>
        </w:rPr>
      </w:pPr>
      <w:bookmarkStart w:id="448" w:name="_Toc389602895"/>
      <w:bookmarkStart w:id="449" w:name="_Toc14316"/>
      <w:bookmarkStart w:id="450" w:name="_Toc26173"/>
      <w:r>
        <w:rPr>
          <w:rFonts w:ascii="Times New Roman" w:hAnsi="Times New Roman"/>
        </w:rPr>
        <w:t>1.5 联络</w:t>
      </w:r>
      <w:bookmarkEnd w:id="448"/>
      <w:bookmarkEnd w:id="449"/>
      <w:bookmarkEnd w:id="450"/>
    </w:p>
    <w:p w14:paraId="6CB1F34A">
      <w:pPr>
        <w:spacing w:line="400" w:lineRule="exact"/>
        <w:ind w:firstLine="480" w:firstLineChars="200"/>
        <w:rPr>
          <w:color w:val="000000"/>
          <w:kern w:val="0"/>
          <w:sz w:val="24"/>
        </w:rPr>
      </w:pPr>
      <w:r>
        <w:rPr>
          <w:color w:val="000000"/>
          <w:kern w:val="0"/>
          <w:sz w:val="24"/>
        </w:rPr>
        <w:t xml:space="preserve">1.5.2 </w:t>
      </w:r>
      <w:r>
        <w:rPr>
          <w:rFonts w:hint="eastAsia"/>
          <w:color w:val="000000"/>
          <w:kern w:val="0"/>
          <w:sz w:val="24"/>
        </w:rPr>
        <w:t>在本合同中,除非另有规定或双方另行书面约定,任何一方向对方发出的通知、指令或函件以及诉讼文书（如有）均应采用书面形式,双方确认本合同以下地址为各自的送达地址。</w:t>
      </w:r>
    </w:p>
    <w:p w14:paraId="73D7A944">
      <w:pPr>
        <w:wordWrap w:val="0"/>
        <w:adjustRightInd w:val="0"/>
        <w:snapToGrid w:val="0"/>
        <w:spacing w:line="400" w:lineRule="exact"/>
        <w:ind w:firstLine="480" w:firstLineChars="200"/>
        <w:jc w:val="left"/>
        <w:rPr>
          <w:rFonts w:hint="eastAsia" w:ascii="Times New Roman" w:hAnsi="Times New Roman" w:eastAsia="宋体" w:cs="Times New Roman"/>
          <w:sz w:val="24"/>
          <w:szCs w:val="24"/>
        </w:rPr>
      </w:pPr>
      <w:bookmarkStart w:id="451" w:name="_Toc20087"/>
      <w:r>
        <w:rPr>
          <w:rFonts w:hint="eastAsia" w:ascii="Times New Roman" w:hAnsi="Times New Roman" w:eastAsia="宋体" w:cs="Times New Roman"/>
          <w:sz w:val="24"/>
          <w:szCs w:val="24"/>
        </w:rPr>
        <w:t>承包人接收文件的地点：</w:t>
      </w:r>
      <w:r>
        <w:rPr>
          <w:rFonts w:hint="eastAsia" w:ascii="Times New Roman" w:hAnsi="Times New Roman" w:eastAsia="宋体" w:cs="Times New Roman"/>
          <w:sz w:val="24"/>
          <w:szCs w:val="24"/>
          <w:u w:val="single"/>
        </w:rPr>
        <w:t xml:space="preserve"> 湖南省长沙市雨花区韶山中路18号   </w:t>
      </w:r>
      <w:r>
        <w:rPr>
          <w:rFonts w:hint="eastAsia" w:ascii="Times New Roman" w:hAnsi="Times New Roman" w:eastAsia="宋体" w:cs="Times New Roman"/>
          <w:sz w:val="24"/>
          <w:szCs w:val="24"/>
        </w:rPr>
        <w:t>；</w:t>
      </w:r>
      <w:bookmarkEnd w:id="451"/>
    </w:p>
    <w:p w14:paraId="775DE3CE">
      <w:pPr>
        <w:pStyle w:val="22"/>
        <w:spacing w:line="360" w:lineRule="auto"/>
        <w:ind w:left="130"/>
        <w:rPr>
          <w:rFonts w:hint="eastAsia" w:ascii="Times New Roman" w:hAnsi="Times New Roman" w:eastAsia="宋体" w:cs="Times New Roman"/>
          <w:sz w:val="24"/>
          <w:szCs w:val="24"/>
          <w:lang w:eastAsia="zh-CN"/>
        </w:rPr>
      </w:pPr>
      <w:bookmarkStart w:id="452" w:name="_Toc22006"/>
      <w:r>
        <w:rPr>
          <w:rFonts w:hint="eastAsia" w:ascii="Times New Roman" w:hAnsi="Times New Roman" w:eastAsia="宋体" w:cs="Times New Roman"/>
          <w:sz w:val="24"/>
          <w:szCs w:val="24"/>
        </w:rPr>
        <w:t>承包人指定的接收人为：</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李孝伟</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lang w:eastAsia="zh-CN"/>
        </w:rPr>
        <w:t>，联系</w:t>
      </w:r>
      <w:r>
        <w:rPr>
          <w:rFonts w:hint="eastAsia" w:ascii="Times New Roman" w:hAnsi="Times New Roman" w:eastAsia="宋体" w:cs="Times New Roman"/>
          <w:sz w:val="24"/>
          <w:szCs w:val="24"/>
          <w:lang w:val="en-US" w:eastAsia="zh-CN"/>
        </w:rPr>
        <w:t>方式：</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15116418165</w:t>
      </w:r>
      <w:r>
        <w:rPr>
          <w:rFonts w:hint="eastAsia" w:ascii="Times New Roman" w:hAnsi="Times New Roman" w:eastAsia="宋体" w:cs="Times New Roman"/>
          <w:sz w:val="24"/>
          <w:szCs w:val="24"/>
          <w:u w:val="single"/>
        </w:rPr>
        <w:t xml:space="preserve"> </w:t>
      </w:r>
      <w:bookmarkEnd w:id="452"/>
      <w:r>
        <w:rPr>
          <w:rFonts w:hint="eastAsia" w:ascii="Times New Roman" w:hAnsi="Times New Roman" w:eastAsia="宋体" w:cs="Times New Roman"/>
          <w:sz w:val="24"/>
          <w:szCs w:val="24"/>
          <w:lang w:eastAsia="zh-CN"/>
        </w:rPr>
        <w:t>，电子信</w:t>
      </w:r>
    </w:p>
    <w:p w14:paraId="57199D18">
      <w:pPr>
        <w:pStyle w:val="22"/>
        <w:spacing w:line="360" w:lineRule="auto"/>
        <w:ind w:left="13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 xml:space="preserve">箱： </w:t>
      </w:r>
      <w:r>
        <w:rPr>
          <w:rFonts w:hint="eastAsia"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val="en-US" w:eastAsia="zh-CN"/>
        </w:rPr>
        <w:t xml:space="preserve"> / </w:t>
      </w:r>
      <w:r>
        <w:rPr>
          <w:rFonts w:hint="eastAsia"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lang w:eastAsia="zh-CN"/>
        </w:rPr>
        <w:t>。</w:t>
      </w:r>
    </w:p>
    <w:p w14:paraId="783A485C">
      <w:pPr>
        <w:spacing w:line="400" w:lineRule="exact"/>
        <w:ind w:firstLine="480" w:firstLineChars="200"/>
        <w:rPr>
          <w:rFonts w:hint="eastAsia" w:eastAsia="宋体"/>
          <w:color w:val="000000"/>
          <w:kern w:val="0"/>
          <w:sz w:val="24"/>
          <w:lang w:eastAsia="zh-CN"/>
        </w:rPr>
      </w:pPr>
    </w:p>
    <w:p w14:paraId="2A248338">
      <w:pPr>
        <w:widowControl/>
        <w:spacing w:line="240" w:lineRule="auto"/>
        <w:ind w:firstLine="480" w:firstLineChars="200"/>
        <w:jc w:val="left"/>
        <w:rPr>
          <w:color w:val="000000"/>
          <w:kern w:val="0"/>
          <w:sz w:val="24"/>
        </w:rPr>
      </w:pPr>
      <w:r>
        <w:rPr>
          <w:rFonts w:hint="eastAsia"/>
          <w:color w:val="000000"/>
          <w:kern w:val="0"/>
          <w:sz w:val="24"/>
          <w:lang w:eastAsia="zh-CN"/>
        </w:rPr>
        <w:t>分包人</w:t>
      </w:r>
      <w:r>
        <w:rPr>
          <w:color w:val="000000"/>
          <w:kern w:val="0"/>
          <w:sz w:val="24"/>
        </w:rPr>
        <w:t>接收文件的地点：</w:t>
      </w:r>
      <w:r>
        <w:rPr>
          <w:rFonts w:hint="eastAsia" w:ascii="宋体" w:hAnsi="Times New Roman" w:eastAsia="宋体" w:cs="宋体"/>
          <w:b/>
          <w:color w:val="000000"/>
          <w:sz w:val="24"/>
          <w:u w:val="single"/>
          <w:lang w:eastAsia="zh-CN"/>
        </w:rPr>
        <w:t xml:space="preserve"> </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color w:val="000000"/>
          <w:kern w:val="0"/>
          <w:sz w:val="24"/>
        </w:rPr>
        <w:t>；</w:t>
      </w:r>
    </w:p>
    <w:p w14:paraId="37421942">
      <w:pPr>
        <w:wordWrap w:val="0"/>
        <w:adjustRightInd w:val="0"/>
        <w:snapToGrid w:val="0"/>
        <w:spacing w:line="400" w:lineRule="exact"/>
        <w:ind w:firstLine="480" w:firstLineChars="200"/>
        <w:jc w:val="left"/>
        <w:rPr>
          <w:rFonts w:hint="eastAsia" w:eastAsia="宋体"/>
          <w:color w:val="000000"/>
          <w:kern w:val="0"/>
          <w:sz w:val="24"/>
          <w:lang w:eastAsia="zh-CN"/>
        </w:rPr>
      </w:pPr>
      <w:r>
        <w:rPr>
          <w:rFonts w:hint="eastAsia"/>
          <w:color w:val="000000"/>
          <w:kern w:val="0"/>
          <w:sz w:val="24"/>
          <w:lang w:eastAsia="zh-CN"/>
        </w:rPr>
        <w:t>分包人</w:t>
      </w:r>
      <w:r>
        <w:rPr>
          <w:color w:val="000000"/>
          <w:kern w:val="0"/>
          <w:sz w:val="24"/>
        </w:rPr>
        <w:t>指定的接收人为：</w:t>
      </w:r>
      <w:r>
        <w:rPr>
          <w:color w:val="000000"/>
          <w:sz w:val="24"/>
          <w:u w:val="single"/>
        </w:rPr>
        <w:t xml:space="preserve">         </w:t>
      </w:r>
      <w:r>
        <w:rPr>
          <w:rFonts w:hint="eastAsia"/>
          <w:color w:val="000000"/>
          <w:sz w:val="24"/>
          <w:u w:val="none"/>
          <w:lang w:eastAsia="zh-CN"/>
        </w:rPr>
        <w:t>，</w:t>
      </w:r>
      <w:r>
        <w:rPr>
          <w:rFonts w:hint="eastAsia" w:ascii="Times New Roman" w:hAnsi="Times New Roman" w:eastAsia="宋体" w:cs="Times New Roman"/>
          <w:sz w:val="24"/>
          <w:szCs w:val="24"/>
          <w:lang w:eastAsia="zh-CN"/>
        </w:rPr>
        <w:t>联系</w:t>
      </w:r>
      <w:r>
        <w:rPr>
          <w:rFonts w:hint="eastAsia" w:ascii="Times New Roman" w:hAnsi="Times New Roman" w:eastAsia="宋体" w:cs="Times New Roman"/>
          <w:sz w:val="24"/>
          <w:szCs w:val="24"/>
          <w:lang w:val="en-US" w:eastAsia="zh-CN"/>
        </w:rPr>
        <w:t>方式：</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lang w:eastAsia="zh-CN"/>
        </w:rPr>
        <w:t xml:space="preserve">，电子信箱： </w:t>
      </w:r>
      <w:r>
        <w:rPr>
          <w:rFonts w:hint="eastAsia"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val="en-US" w:eastAsia="zh-CN"/>
        </w:rPr>
        <w:t xml:space="preserve"> / </w:t>
      </w:r>
      <w:r>
        <w:rPr>
          <w:rFonts w:hint="eastAsia"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lang w:eastAsia="zh-CN"/>
        </w:rPr>
        <w:t>。</w:t>
      </w:r>
    </w:p>
    <w:p w14:paraId="15528A30">
      <w:pPr>
        <w:spacing w:line="400" w:lineRule="exact"/>
        <w:ind w:firstLine="480" w:firstLineChars="200"/>
        <w:rPr>
          <w:rFonts w:hint="eastAsia" w:ascii="Calibri" w:hAnsi="Calibri" w:eastAsia="宋体" w:cs="Times New Roman"/>
          <w:color w:val="000000"/>
          <w:kern w:val="0"/>
          <w:sz w:val="24"/>
        </w:rPr>
      </w:pPr>
      <w:r>
        <w:rPr>
          <w:rFonts w:hint="eastAsia" w:ascii="Calibri" w:hAnsi="Calibri" w:eastAsia="宋体" w:cs="Times New Roman"/>
          <w:color w:val="000000"/>
          <w:kern w:val="0"/>
          <w:sz w:val="24"/>
        </w:rPr>
        <w:t>任何一方如发生其名称、相关收件人、地址、联系方式的变更情况，但未书面通知另一方的，视为未发生变更，通知和送达仍以本合同的相关约定为准，由此造成的一切损失及责任均由未通知方自行承担。</w:t>
      </w:r>
    </w:p>
    <w:p w14:paraId="4074E2FA">
      <w:pPr>
        <w:spacing w:line="400" w:lineRule="exact"/>
        <w:ind w:firstLine="480" w:firstLineChars="200"/>
        <w:rPr>
          <w:rFonts w:ascii="Calibri" w:hAnsi="Calibri" w:eastAsia="宋体" w:cs="Times New Roman"/>
          <w:color w:val="000000"/>
          <w:kern w:val="0"/>
          <w:sz w:val="24"/>
        </w:rPr>
      </w:pPr>
      <w:r>
        <w:rPr>
          <w:rFonts w:hint="eastAsia" w:ascii="Calibri" w:hAnsi="Calibri" w:eastAsia="宋体" w:cs="Times New Roman"/>
          <w:color w:val="000000"/>
          <w:kern w:val="0"/>
          <w:sz w:val="24"/>
        </w:rPr>
        <w:t>以手机短信或电子邮件方式通知的，自通知方发出手机短信或电子邮件时送达。以书面邮件通知的，自被通知方签收（含公司前台、同事、他人代收的）时送达；当出现被通知方拒绝签收、被通知方不在收件地址、被通知方联系不上等原因而发生退回的，自邮件退回之日视为送达。</w:t>
      </w:r>
    </w:p>
    <w:p w14:paraId="0D4F469A">
      <w:pPr>
        <w:pStyle w:val="5"/>
        <w:spacing w:line="400" w:lineRule="exact"/>
        <w:ind w:firstLine="0" w:firstLineChars="0"/>
        <w:rPr>
          <w:rFonts w:ascii="Times New Roman" w:hAnsi="Times New Roman"/>
          <w:kern w:val="0"/>
        </w:rPr>
      </w:pPr>
      <w:bookmarkStart w:id="453" w:name="_Toc389602896"/>
      <w:bookmarkStart w:id="454" w:name="_Toc17392"/>
      <w:bookmarkStart w:id="455" w:name="_Toc17371"/>
      <w:r>
        <w:rPr>
          <w:rFonts w:ascii="Times New Roman" w:hAnsi="Times New Roman"/>
          <w:kern w:val="0"/>
        </w:rPr>
        <w:t>1.6 保密</w:t>
      </w:r>
      <w:bookmarkEnd w:id="453"/>
      <w:bookmarkEnd w:id="454"/>
      <w:bookmarkEnd w:id="455"/>
    </w:p>
    <w:p w14:paraId="082A2A5F">
      <w:pPr>
        <w:autoSpaceDE w:val="0"/>
        <w:autoSpaceDN w:val="0"/>
        <w:adjustRightInd w:val="0"/>
        <w:snapToGrid w:val="0"/>
        <w:spacing w:line="400" w:lineRule="exact"/>
        <w:ind w:firstLine="480" w:firstLineChars="200"/>
        <w:jc w:val="left"/>
        <w:rPr>
          <w:rFonts w:hint="default" w:eastAsia="宋体"/>
          <w:color w:val="000000"/>
          <w:sz w:val="24"/>
          <w:lang w:val="en-US" w:eastAsia="zh-CN"/>
        </w:rPr>
      </w:pPr>
      <w:r>
        <w:rPr>
          <w:color w:val="000000"/>
          <w:kern w:val="0"/>
          <w:sz w:val="24"/>
          <w:highlight w:val="none"/>
        </w:rPr>
        <w:t>承包人、</w:t>
      </w:r>
      <w:r>
        <w:rPr>
          <w:rFonts w:hint="eastAsia"/>
          <w:color w:val="000000"/>
          <w:kern w:val="0"/>
          <w:sz w:val="24"/>
          <w:highlight w:val="none"/>
          <w:lang w:eastAsia="zh-CN"/>
        </w:rPr>
        <w:t>分包人</w:t>
      </w:r>
      <w:r>
        <w:rPr>
          <w:color w:val="000000"/>
          <w:kern w:val="0"/>
          <w:sz w:val="24"/>
          <w:highlight w:val="none"/>
        </w:rPr>
        <w:t>关于保密事项的约定：</w:t>
      </w:r>
      <w:r>
        <w:rPr>
          <w:color w:val="000000"/>
          <w:kern w:val="0"/>
          <w:sz w:val="24"/>
          <w:highlight w:val="none"/>
          <w:u w:val="single"/>
        </w:rPr>
        <w:t xml:space="preserve"> </w:t>
      </w:r>
      <w:r>
        <w:rPr>
          <w:color w:val="000000"/>
          <w:kern w:val="0"/>
          <w:sz w:val="24"/>
        </w:rPr>
        <w:t>除法律规定另有约定外，未经承包人书面同意，</w:t>
      </w:r>
      <w:r>
        <w:rPr>
          <w:rFonts w:hint="eastAsia"/>
          <w:color w:val="000000"/>
          <w:kern w:val="0"/>
          <w:sz w:val="24"/>
          <w:lang w:eastAsia="zh-CN"/>
        </w:rPr>
        <w:t>分包人</w:t>
      </w:r>
      <w:r>
        <w:rPr>
          <w:color w:val="000000"/>
          <w:kern w:val="0"/>
          <w:sz w:val="24"/>
        </w:rPr>
        <w:t>不得将承包人提供的图纸、文件以及声明需要保密的资料信息等商业秘密泄露给第三方。除法律规定或合同另有约定外，未经</w:t>
      </w:r>
      <w:r>
        <w:rPr>
          <w:rFonts w:hint="eastAsia"/>
          <w:color w:val="000000"/>
          <w:kern w:val="0"/>
          <w:sz w:val="24"/>
          <w:lang w:eastAsia="zh-CN"/>
        </w:rPr>
        <w:t>分包人</w:t>
      </w:r>
      <w:r>
        <w:rPr>
          <w:color w:val="000000"/>
          <w:kern w:val="0"/>
          <w:sz w:val="24"/>
        </w:rPr>
        <w:t>同意，承包人不得将</w:t>
      </w:r>
      <w:r>
        <w:rPr>
          <w:rFonts w:hint="eastAsia"/>
          <w:color w:val="000000"/>
          <w:kern w:val="0"/>
          <w:sz w:val="24"/>
          <w:lang w:eastAsia="zh-CN"/>
        </w:rPr>
        <w:t>分包人</w:t>
      </w:r>
      <w:r>
        <w:rPr>
          <w:color w:val="000000"/>
          <w:kern w:val="0"/>
          <w:sz w:val="24"/>
        </w:rPr>
        <w:t>提供的技术秘密及声明需要保密的资料信息等商业秘密泄露给第三方</w:t>
      </w:r>
      <w:r>
        <w:rPr>
          <w:rFonts w:hint="eastAsia"/>
          <w:color w:val="000000"/>
          <w:kern w:val="0"/>
          <w:sz w:val="24"/>
          <w:lang w:eastAsia="zh-CN"/>
        </w:rPr>
        <w:t>，</w:t>
      </w:r>
      <w:r>
        <w:rPr>
          <w:rFonts w:hint="eastAsia"/>
          <w:color w:val="000000"/>
          <w:kern w:val="0"/>
          <w:sz w:val="24"/>
          <w:lang w:val="en-US" w:eastAsia="zh-CN"/>
        </w:rPr>
        <w:t>如有违约承包人有权追究分包人的法律责任，并向承包人赔偿经济损失。</w:t>
      </w:r>
    </w:p>
    <w:p w14:paraId="20BA2286">
      <w:pPr>
        <w:pStyle w:val="4"/>
        <w:spacing w:line="400" w:lineRule="exact"/>
        <w:ind w:firstLine="0" w:firstLineChars="0"/>
        <w:rPr>
          <w:rFonts w:ascii="Times New Roman" w:hAnsi="Times New Roman"/>
          <w:sz w:val="24"/>
          <w:szCs w:val="24"/>
        </w:rPr>
      </w:pPr>
      <w:bookmarkStart w:id="456" w:name="_Toc384026470"/>
      <w:bookmarkStart w:id="457" w:name="_Toc384137618"/>
      <w:bookmarkStart w:id="458" w:name="_Toc389602897"/>
      <w:bookmarkStart w:id="459" w:name="_Toc23822"/>
      <w:bookmarkStart w:id="460" w:name="_Toc6818"/>
      <w:bookmarkStart w:id="461" w:name="_Toc383940996"/>
      <w:bookmarkStart w:id="462" w:name="_Toc384054025"/>
      <w:r>
        <w:rPr>
          <w:rFonts w:ascii="Times New Roman" w:hAnsi="Times New Roman"/>
          <w:sz w:val="24"/>
          <w:szCs w:val="24"/>
        </w:rPr>
        <w:t>2. 承包人</w:t>
      </w:r>
      <w:bookmarkEnd w:id="456"/>
      <w:bookmarkEnd w:id="457"/>
      <w:bookmarkEnd w:id="458"/>
      <w:bookmarkEnd w:id="459"/>
      <w:bookmarkEnd w:id="460"/>
      <w:bookmarkEnd w:id="461"/>
      <w:bookmarkEnd w:id="462"/>
    </w:p>
    <w:p w14:paraId="2CE97D1D">
      <w:pPr>
        <w:pStyle w:val="5"/>
        <w:spacing w:line="400" w:lineRule="exact"/>
        <w:ind w:firstLine="0" w:firstLineChars="0"/>
        <w:rPr>
          <w:rFonts w:ascii="Times New Roman" w:hAnsi="Times New Roman"/>
        </w:rPr>
      </w:pPr>
      <w:bookmarkStart w:id="463" w:name="_Toc1565"/>
      <w:bookmarkStart w:id="464" w:name="_Toc389602898"/>
      <w:bookmarkStart w:id="465" w:name="_Toc20643"/>
      <w:r>
        <w:rPr>
          <w:rFonts w:ascii="Times New Roman" w:hAnsi="Times New Roman"/>
        </w:rPr>
        <w:t>2.2 劳务作业现场和工作条件</w:t>
      </w:r>
      <w:bookmarkEnd w:id="463"/>
      <w:bookmarkEnd w:id="464"/>
      <w:bookmarkEnd w:id="465"/>
    </w:p>
    <w:p w14:paraId="5ECEECB4">
      <w:pPr>
        <w:spacing w:line="400" w:lineRule="exact"/>
        <w:ind w:firstLine="480" w:firstLineChars="200"/>
        <w:rPr>
          <w:sz w:val="24"/>
          <w:u w:val="single"/>
        </w:rPr>
      </w:pPr>
      <w:r>
        <w:rPr>
          <w:sz w:val="24"/>
        </w:rPr>
        <w:t>2.2.1 关于承包人交付具备本合同劳务作业条件的劳务作业现场期限要求：</w:t>
      </w:r>
    </w:p>
    <w:p w14:paraId="77D94048">
      <w:pPr>
        <w:spacing w:line="400" w:lineRule="exact"/>
        <w:ind w:firstLine="480" w:firstLineChars="200"/>
        <w:rPr>
          <w:sz w:val="24"/>
        </w:rPr>
      </w:pPr>
      <w:r>
        <w:rPr>
          <w:rFonts w:hint="eastAsia"/>
          <w:sz w:val="24"/>
          <w:u w:val="single"/>
          <w:lang w:val="en-US" w:eastAsia="zh-CN"/>
        </w:rPr>
        <w:t>进场同时交付</w:t>
      </w:r>
      <w:r>
        <w:rPr>
          <w:sz w:val="24"/>
        </w:rPr>
        <w:t>。</w:t>
      </w:r>
    </w:p>
    <w:p w14:paraId="0ABA1CAD">
      <w:pPr>
        <w:spacing w:line="400" w:lineRule="exact"/>
        <w:ind w:firstLine="480" w:firstLineChars="200"/>
        <w:rPr>
          <w:sz w:val="24"/>
        </w:rPr>
      </w:pPr>
      <w:r>
        <w:rPr>
          <w:sz w:val="24"/>
        </w:rPr>
        <w:t>2.2.2 关于承包人应负责提供劳务作业所需要的劳务作业条件，包括：</w:t>
      </w:r>
    </w:p>
    <w:p w14:paraId="1C19AF47">
      <w:pPr>
        <w:wordWrap w:val="0"/>
        <w:adjustRightInd w:val="0"/>
        <w:snapToGrid w:val="0"/>
        <w:spacing w:line="400" w:lineRule="exact"/>
        <w:ind w:firstLine="480" w:firstLineChars="200"/>
        <w:jc w:val="left"/>
        <w:rPr>
          <w:sz w:val="24"/>
          <w:szCs w:val="24"/>
          <w:u w:val="single"/>
        </w:rPr>
      </w:pPr>
      <w:r>
        <w:rPr>
          <w:rFonts w:hint="eastAsia"/>
          <w:sz w:val="24"/>
          <w:szCs w:val="24"/>
          <w:u w:val="single"/>
          <w:lang w:val="en-US" w:eastAsia="zh-CN"/>
        </w:rPr>
        <w:t>场内施工道路、水接通</w:t>
      </w:r>
      <w:r>
        <w:rPr>
          <w:sz w:val="24"/>
          <w:szCs w:val="24"/>
          <w:u w:val="single"/>
        </w:rPr>
        <w:t xml:space="preserve"> </w:t>
      </w:r>
      <w:r>
        <w:rPr>
          <w:rFonts w:hint="eastAsia"/>
          <w:sz w:val="24"/>
          <w:szCs w:val="24"/>
          <w:u w:val="single"/>
          <w:lang w:eastAsia="zh-CN"/>
        </w:rPr>
        <w:t>，</w:t>
      </w:r>
      <w:r>
        <w:rPr>
          <w:rFonts w:hint="eastAsia"/>
          <w:sz w:val="24"/>
          <w:szCs w:val="24"/>
          <w:u w:val="single"/>
          <w:lang w:val="en-US" w:eastAsia="zh-CN"/>
        </w:rPr>
        <w:t xml:space="preserve">三级配电箱以上线路及电箱接通   </w:t>
      </w:r>
      <w:r>
        <w:rPr>
          <w:rFonts w:hint="eastAsia"/>
          <w:sz w:val="24"/>
          <w:szCs w:val="24"/>
          <w:u w:val="single"/>
        </w:rPr>
        <w:t xml:space="preserve"> </w:t>
      </w:r>
      <w:r>
        <w:rPr>
          <w:sz w:val="24"/>
          <w:szCs w:val="24"/>
          <w:u w:val="single"/>
        </w:rPr>
        <w:t xml:space="preserve"> </w:t>
      </w:r>
      <w:r>
        <w:rPr>
          <w:sz w:val="24"/>
          <w:szCs w:val="24"/>
        </w:rPr>
        <w:t>。</w:t>
      </w:r>
    </w:p>
    <w:p w14:paraId="4B9FE3C4">
      <w:pPr>
        <w:pStyle w:val="5"/>
        <w:spacing w:line="400" w:lineRule="exact"/>
        <w:ind w:firstLine="0" w:firstLineChars="0"/>
        <w:rPr>
          <w:rFonts w:ascii="Times New Roman" w:hAnsi="Times New Roman"/>
        </w:rPr>
      </w:pPr>
      <w:bookmarkStart w:id="466" w:name="_Toc5574"/>
      <w:bookmarkStart w:id="467" w:name="_Toc30762"/>
      <w:bookmarkStart w:id="468" w:name="_Toc389602899"/>
      <w:r>
        <w:rPr>
          <w:rFonts w:ascii="Times New Roman" w:hAnsi="Times New Roman"/>
        </w:rPr>
        <w:t>2.3 承包人项目经理</w:t>
      </w:r>
      <w:bookmarkEnd w:id="466"/>
      <w:bookmarkEnd w:id="467"/>
      <w:bookmarkEnd w:id="468"/>
      <w:r>
        <w:rPr>
          <w:rFonts w:ascii="Times New Roman" w:hAnsi="Times New Roman"/>
        </w:rPr>
        <w:t xml:space="preserve">  </w:t>
      </w:r>
    </w:p>
    <w:p w14:paraId="395A7F84">
      <w:pPr>
        <w:spacing w:before="0" w:line="400" w:lineRule="exact"/>
        <w:ind w:left="0" w:firstLine="480" w:firstLineChars="200"/>
        <w:rPr>
          <w:rFonts w:ascii="Times New Roman" w:hAnsi="Times New Roman" w:eastAsia="宋体" w:cs="Times New Roman"/>
          <w:sz w:val="24"/>
          <w:szCs w:val="24"/>
        </w:rPr>
      </w:pPr>
      <w:r>
        <w:rPr>
          <w:rFonts w:ascii="Times New Roman" w:hAnsi="Times New Roman" w:eastAsia="宋体" w:cs="Times New Roman"/>
          <w:spacing w:val="0"/>
          <w:sz w:val="24"/>
          <w:szCs w:val="24"/>
        </w:rPr>
        <w:t xml:space="preserve">工程施工项目经理姓名： </w:t>
      </w:r>
      <w:r>
        <w:rPr>
          <w:rFonts w:ascii="Times New Roman" w:hAnsi="Times New Roman" w:eastAsia="宋体" w:cs="Times New Roman"/>
          <w:spacing w:val="0"/>
          <w:sz w:val="24"/>
          <w:szCs w:val="24"/>
          <w:u w:val="none" w:color="auto"/>
        </w:rPr>
        <w:t xml:space="preserve">   </w:t>
      </w:r>
      <w:r>
        <w:rPr>
          <w:rFonts w:hint="eastAsia" w:ascii="Times New Roman" w:hAnsi="Times New Roman" w:eastAsia="宋体" w:cs="Times New Roman"/>
          <w:spacing w:val="0"/>
          <w:sz w:val="24"/>
          <w:szCs w:val="24"/>
          <w:u w:val="none"/>
          <w:lang w:val="en-US" w:eastAsia="zh-CN"/>
        </w:rPr>
        <w:t xml:space="preserve">    </w:t>
      </w:r>
      <w:r>
        <w:rPr>
          <w:rFonts w:ascii="Times New Roman" w:hAnsi="Times New Roman" w:eastAsia="宋体" w:cs="Times New Roman"/>
          <w:spacing w:val="0"/>
          <w:sz w:val="24"/>
          <w:szCs w:val="24"/>
          <w:u w:val="none" w:color="auto"/>
        </w:rPr>
        <w:t xml:space="preserve"> </w:t>
      </w:r>
      <w:r>
        <w:rPr>
          <w:rFonts w:ascii="Times New Roman" w:hAnsi="Times New Roman" w:eastAsia="宋体" w:cs="Times New Roman"/>
          <w:spacing w:val="0"/>
          <w:sz w:val="24"/>
          <w:szCs w:val="24"/>
          <w:u w:val="single" w:color="auto"/>
        </w:rPr>
        <w:t xml:space="preserve">李孝伟   </w:t>
      </w:r>
      <w:r>
        <w:rPr>
          <w:rFonts w:ascii="Times New Roman" w:hAnsi="Times New Roman" w:eastAsia="宋体" w:cs="Times New Roman"/>
          <w:spacing w:val="0"/>
          <w:sz w:val="24"/>
          <w:szCs w:val="24"/>
          <w:u w:val="none" w:color="auto"/>
        </w:rPr>
        <w:t xml:space="preserve">  </w:t>
      </w:r>
      <w:r>
        <w:rPr>
          <w:rFonts w:hint="eastAsia" w:ascii="Times New Roman" w:hAnsi="Times New Roman" w:eastAsia="宋体" w:cs="Times New Roman"/>
          <w:spacing w:val="0"/>
          <w:sz w:val="24"/>
          <w:szCs w:val="24"/>
          <w:u w:val="none"/>
          <w:lang w:val="en-US" w:eastAsia="zh-CN"/>
        </w:rPr>
        <w:t xml:space="preserve">              </w:t>
      </w:r>
      <w:r>
        <w:rPr>
          <w:rFonts w:ascii="Times New Roman" w:hAnsi="Times New Roman" w:eastAsia="宋体" w:cs="Times New Roman"/>
          <w:spacing w:val="0"/>
          <w:sz w:val="24"/>
          <w:szCs w:val="24"/>
          <w:u w:val="none" w:color="auto"/>
        </w:rPr>
        <w:t xml:space="preserve"> </w:t>
      </w:r>
      <w:r>
        <w:rPr>
          <w:rFonts w:ascii="Times New Roman" w:hAnsi="Times New Roman" w:eastAsia="宋体" w:cs="Times New Roman"/>
          <w:spacing w:val="0"/>
          <w:sz w:val="24"/>
          <w:szCs w:val="24"/>
        </w:rPr>
        <w:t xml:space="preserve"> ;</w:t>
      </w:r>
    </w:p>
    <w:p w14:paraId="1F571EC0">
      <w:pPr>
        <w:spacing w:before="0" w:line="400" w:lineRule="exact"/>
        <w:ind w:left="0" w:firstLine="480" w:firstLineChars="200"/>
        <w:rPr>
          <w:rFonts w:hint="default" w:ascii="Times New Roman" w:hAnsi="Times New Roman" w:eastAsia="宋体" w:cs="Times New Roman"/>
          <w:sz w:val="24"/>
          <w:szCs w:val="24"/>
        </w:rPr>
      </w:pPr>
      <w:r>
        <w:rPr>
          <w:rFonts w:ascii="Times New Roman" w:hAnsi="Times New Roman" w:eastAsia="宋体" w:cs="Times New Roman"/>
          <w:spacing w:val="0"/>
          <w:sz w:val="24"/>
          <w:szCs w:val="24"/>
        </w:rPr>
        <w:t>执业资格或职称类型</w:t>
      </w:r>
      <w:r>
        <w:rPr>
          <w:rFonts w:hint="eastAsia" w:ascii="Times New Roman" w:hAnsi="Times New Roman" w:eastAsia="宋体" w:cs="Times New Roman"/>
          <w:spacing w:val="0"/>
          <w:sz w:val="24"/>
          <w:szCs w:val="24"/>
          <w:lang w:eastAsia="zh-CN"/>
        </w:rPr>
        <w:t>：</w:t>
      </w:r>
      <w:r>
        <w:rPr>
          <w:rFonts w:ascii="Times New Roman" w:hAnsi="Times New Roman" w:eastAsia="宋体" w:cs="Times New Roman"/>
          <w:spacing w:val="0"/>
          <w:sz w:val="24"/>
          <w:szCs w:val="24"/>
        </w:rPr>
        <w:t xml:space="preserve"> </w:t>
      </w:r>
      <w:r>
        <w:rPr>
          <w:rFonts w:hint="eastAsia" w:ascii="Times New Roman" w:hAnsi="Times New Roman" w:eastAsia="宋体" w:cs="Times New Roman"/>
          <w:spacing w:val="0"/>
          <w:sz w:val="24"/>
          <w:szCs w:val="24"/>
          <w:lang w:val="en-US" w:eastAsia="zh-CN"/>
        </w:rPr>
        <w:t xml:space="preserve">  </w:t>
      </w:r>
      <w:r>
        <w:rPr>
          <w:rFonts w:ascii="Times New Roman" w:hAnsi="Times New Roman" w:eastAsia="宋体" w:cs="Times New Roman"/>
          <w:spacing w:val="0"/>
          <w:sz w:val="24"/>
          <w:szCs w:val="24"/>
          <w:u w:val="none" w:color="auto"/>
        </w:rPr>
        <w:t xml:space="preserve"> </w:t>
      </w:r>
      <w:r>
        <w:rPr>
          <w:rFonts w:ascii="Times New Roman" w:hAnsi="Times New Roman" w:eastAsia="宋体" w:cs="Times New Roman"/>
          <w:spacing w:val="0"/>
          <w:sz w:val="24"/>
          <w:szCs w:val="24"/>
          <w:u w:val="single" w:color="auto"/>
        </w:rPr>
        <w:t>一级建造师注册证书</w:t>
      </w:r>
      <w:r>
        <w:rPr>
          <w:rFonts w:ascii="Times New Roman" w:hAnsi="Times New Roman" w:eastAsia="宋体" w:cs="Times New Roman"/>
          <w:spacing w:val="0"/>
          <w:sz w:val="24"/>
          <w:szCs w:val="24"/>
          <w:u w:val="none" w:color="auto"/>
        </w:rPr>
        <w:t xml:space="preserve"> </w:t>
      </w:r>
      <w:r>
        <w:rPr>
          <w:rFonts w:hint="eastAsia" w:ascii="Times New Roman" w:hAnsi="Times New Roman" w:eastAsia="宋体" w:cs="Times New Roman"/>
          <w:spacing w:val="0"/>
          <w:sz w:val="24"/>
          <w:szCs w:val="24"/>
          <w:u w:val="none"/>
          <w:lang w:val="en-US" w:eastAsia="zh-CN"/>
        </w:rPr>
        <w:t xml:space="preserve">          </w:t>
      </w:r>
      <w:r>
        <w:rPr>
          <w:rFonts w:ascii="Times New Roman" w:hAnsi="Times New Roman" w:eastAsia="宋体" w:cs="Times New Roman"/>
          <w:spacing w:val="0"/>
          <w:sz w:val="24"/>
          <w:szCs w:val="24"/>
          <w:u w:val="none" w:color="auto"/>
        </w:rPr>
        <w:t xml:space="preserve">  </w:t>
      </w:r>
      <w:r>
        <w:rPr>
          <w:rFonts w:ascii="Times New Roman" w:hAnsi="Times New Roman" w:eastAsia="宋体" w:cs="Times New Roman"/>
          <w:spacing w:val="0"/>
          <w:sz w:val="24"/>
          <w:szCs w:val="24"/>
        </w:rPr>
        <w:t xml:space="preserve"> </w:t>
      </w:r>
      <w:r>
        <w:rPr>
          <w:rFonts w:hint="eastAsia" w:ascii="Times New Roman" w:hAnsi="Times New Roman" w:eastAsia="宋体" w:cs="Times New Roman"/>
          <w:spacing w:val="0"/>
          <w:sz w:val="24"/>
          <w:szCs w:val="24"/>
          <w:lang w:val="en-US" w:eastAsia="zh-CN"/>
        </w:rPr>
        <w:t xml:space="preserve">   </w:t>
      </w:r>
    </w:p>
    <w:p w14:paraId="448B3965">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pacing w:val="0"/>
          <w:sz w:val="24"/>
          <w:szCs w:val="24"/>
        </w:rPr>
        <w:t>执业资格证或职称证号码：</w:t>
      </w:r>
      <w:r>
        <w:rPr>
          <w:rFonts w:hint="eastAsia" w:ascii="Times New Roman" w:hAnsi="Times New Roman" w:eastAsia="宋体" w:cs="Times New Roman"/>
          <w:spacing w:val="0"/>
          <w:sz w:val="24"/>
          <w:szCs w:val="24"/>
          <w:lang w:val="en-US" w:eastAsia="zh-CN"/>
        </w:rPr>
        <w:t xml:space="preserve">  </w:t>
      </w:r>
      <w:r>
        <w:rPr>
          <w:rFonts w:hint="eastAsia" w:ascii="Times New Roman" w:hAnsi="Times New Roman" w:eastAsia="宋体" w:cs="Times New Roman"/>
          <w:spacing w:val="0"/>
          <w:sz w:val="24"/>
          <w:szCs w:val="24"/>
          <w:u w:val="single" w:color="auto"/>
          <w:lang w:val="en-US" w:eastAsia="zh-CN"/>
        </w:rPr>
        <w:t xml:space="preserve"> </w:t>
      </w:r>
      <w:r>
        <w:rPr>
          <w:rFonts w:ascii="Times New Roman" w:hAnsi="Times New Roman" w:eastAsia="宋体" w:cs="Times New Roman"/>
          <w:spacing w:val="0"/>
          <w:sz w:val="24"/>
          <w:szCs w:val="24"/>
          <w:u w:val="single" w:color="auto"/>
        </w:rPr>
        <w:t>湘1432013201512580</w:t>
      </w:r>
      <w:r>
        <w:rPr>
          <w:rFonts w:hint="eastAsia" w:ascii="Times New Roman" w:hAnsi="Times New Roman" w:eastAsia="宋体" w:cs="Times New Roman"/>
          <w:spacing w:val="0"/>
          <w:sz w:val="24"/>
          <w:szCs w:val="24"/>
          <w:u w:val="single" w:color="auto"/>
          <w:lang w:val="en-US" w:eastAsia="zh-CN"/>
        </w:rPr>
        <w:t xml:space="preserve"> </w:t>
      </w:r>
      <w:r>
        <w:rPr>
          <w:rFonts w:hint="eastAsia" w:ascii="Times New Roman" w:hAnsi="Times New Roman" w:eastAsia="宋体" w:cs="Times New Roman"/>
          <w:spacing w:val="0"/>
          <w:sz w:val="24"/>
          <w:szCs w:val="24"/>
          <w:u w:val="none"/>
          <w:lang w:val="en-US" w:eastAsia="zh-CN"/>
        </w:rPr>
        <w:t xml:space="preserve">           </w:t>
      </w:r>
      <w:r>
        <w:rPr>
          <w:rFonts w:ascii="Times New Roman" w:hAnsi="Times New Roman" w:eastAsia="宋体" w:cs="Times New Roman"/>
          <w:spacing w:val="0"/>
          <w:sz w:val="24"/>
          <w:szCs w:val="24"/>
          <w:u w:val="none" w:color="auto"/>
        </w:rPr>
        <w:t xml:space="preserve"> </w:t>
      </w:r>
    </w:p>
    <w:p w14:paraId="07BABD81">
      <w:pPr>
        <w:spacing w:line="400" w:lineRule="exact"/>
        <w:ind w:firstLine="480" w:firstLineChars="200"/>
        <w:rPr>
          <w:sz w:val="24"/>
        </w:rPr>
      </w:pPr>
      <w:r>
        <w:rPr>
          <w:sz w:val="24"/>
        </w:rPr>
        <w:t>联系电话：</w:t>
      </w:r>
      <w:r>
        <w:rPr>
          <w:sz w:val="24"/>
          <w:u w:val="single"/>
        </w:rPr>
        <w:t xml:space="preserve"> </w:t>
      </w:r>
      <w:r>
        <w:rPr>
          <w:rFonts w:hint="eastAsia"/>
          <w:sz w:val="24"/>
          <w:u w:val="single"/>
          <w:lang w:val="en-US" w:eastAsia="zh-CN"/>
        </w:rPr>
        <w:t>15682818165</w:t>
      </w:r>
      <w:r>
        <w:rPr>
          <w:sz w:val="24"/>
          <w:u w:val="single"/>
        </w:rPr>
        <w:t xml:space="preserve">                                    </w:t>
      </w:r>
      <w:r>
        <w:rPr>
          <w:sz w:val="24"/>
        </w:rPr>
        <w:t>；</w:t>
      </w:r>
    </w:p>
    <w:p w14:paraId="5CAAB0AF">
      <w:pPr>
        <w:spacing w:line="400" w:lineRule="exact"/>
        <w:ind w:firstLine="480" w:firstLineChars="200"/>
        <w:rPr>
          <w:rFonts w:hint="default" w:ascii="Calibri" w:hAnsi="Calibri" w:eastAsia="宋体" w:cs="Times New Roman"/>
          <w:sz w:val="24"/>
          <w:u w:val="single"/>
          <w:lang w:val="en-US" w:eastAsia="zh-CN"/>
        </w:rPr>
      </w:pPr>
      <w:r>
        <w:rPr>
          <w:sz w:val="24"/>
        </w:rPr>
        <w:t>承包人对项目经理的授权范围如下：</w:t>
      </w:r>
      <w:r>
        <w:rPr>
          <w:rFonts w:hint="eastAsia"/>
          <w:sz w:val="24"/>
          <w:u w:val="single"/>
          <w:lang w:eastAsia="zh-CN"/>
        </w:rPr>
        <w:t>承包</w:t>
      </w:r>
      <w:r>
        <w:rPr>
          <w:rFonts w:hint="eastAsia" w:ascii="Calibri" w:hAnsi="Calibri" w:eastAsia="宋体" w:cs="Times New Roman"/>
          <w:sz w:val="24"/>
          <w:u w:val="single"/>
          <w:lang w:eastAsia="zh-CN"/>
        </w:rPr>
        <w:t>人委托其全面负责工程的组织、联络、管理、监督与协调工作。除非承包人委托的书面认可，其它任何人员签发、签认的可能引起合同纠纷的书面材料在本合同中均属无效，同时不会对合同单价或总价形成调整。</w:t>
      </w:r>
    </w:p>
    <w:p w14:paraId="488329FE">
      <w:pPr>
        <w:pStyle w:val="4"/>
        <w:spacing w:line="400" w:lineRule="exact"/>
        <w:ind w:firstLine="0" w:firstLineChars="0"/>
        <w:rPr>
          <w:rFonts w:hint="eastAsia" w:ascii="Times New Roman" w:hAnsi="Times New Roman" w:eastAsia="宋体"/>
          <w:sz w:val="24"/>
          <w:szCs w:val="24"/>
          <w:lang w:eastAsia="zh-CN"/>
        </w:rPr>
      </w:pPr>
      <w:bookmarkStart w:id="469" w:name="_Toc384026471"/>
      <w:bookmarkStart w:id="470" w:name="_Toc383940997"/>
      <w:bookmarkStart w:id="471" w:name="_Toc384137619"/>
      <w:bookmarkStart w:id="472" w:name="_Toc384054026"/>
      <w:bookmarkStart w:id="473" w:name="_Toc389602900"/>
      <w:bookmarkStart w:id="474" w:name="_Toc14518"/>
      <w:bookmarkStart w:id="475" w:name="_Toc4262"/>
      <w:r>
        <w:rPr>
          <w:rFonts w:ascii="Times New Roman" w:hAnsi="Times New Roman"/>
          <w:sz w:val="24"/>
          <w:szCs w:val="24"/>
        </w:rPr>
        <w:t xml:space="preserve">3. </w:t>
      </w:r>
      <w:bookmarkEnd w:id="469"/>
      <w:bookmarkEnd w:id="470"/>
      <w:bookmarkEnd w:id="471"/>
      <w:bookmarkEnd w:id="472"/>
      <w:bookmarkEnd w:id="473"/>
      <w:bookmarkEnd w:id="474"/>
      <w:r>
        <w:rPr>
          <w:rFonts w:hint="eastAsia" w:ascii="Times New Roman" w:hAnsi="Times New Roman"/>
          <w:sz w:val="24"/>
          <w:szCs w:val="24"/>
          <w:lang w:eastAsia="zh-CN"/>
        </w:rPr>
        <w:t>分包人</w:t>
      </w:r>
      <w:bookmarkEnd w:id="475"/>
    </w:p>
    <w:p w14:paraId="598B8525">
      <w:pPr>
        <w:pStyle w:val="5"/>
        <w:spacing w:line="400" w:lineRule="exact"/>
        <w:ind w:firstLine="0" w:firstLineChars="0"/>
        <w:rPr>
          <w:rFonts w:ascii="Times New Roman" w:hAnsi="Times New Roman"/>
        </w:rPr>
      </w:pPr>
      <w:bookmarkStart w:id="476" w:name="_Toc13555"/>
      <w:bookmarkStart w:id="477" w:name="_Toc854"/>
      <w:bookmarkStart w:id="478" w:name="_Toc389602902"/>
      <w:r>
        <w:rPr>
          <w:rFonts w:ascii="Times New Roman" w:hAnsi="Times New Roman"/>
        </w:rPr>
        <w:t>3.</w:t>
      </w:r>
      <w:r>
        <w:rPr>
          <w:rFonts w:hint="eastAsia" w:ascii="Times New Roman" w:hAnsi="Times New Roman"/>
          <w:lang w:val="en-US" w:eastAsia="zh-CN"/>
        </w:rPr>
        <w:t>1</w:t>
      </w:r>
      <w:r>
        <w:rPr>
          <w:rFonts w:ascii="Times New Roman" w:hAnsi="Times New Roman"/>
        </w:rPr>
        <w:t xml:space="preserve"> </w:t>
      </w:r>
      <w:r>
        <w:rPr>
          <w:rFonts w:hint="eastAsia" w:ascii="Times New Roman" w:hAnsi="Times New Roman"/>
          <w:lang w:eastAsia="zh-CN"/>
        </w:rPr>
        <w:t>分包人</w:t>
      </w:r>
      <w:r>
        <w:rPr>
          <w:rFonts w:ascii="Times New Roman" w:hAnsi="Times New Roman"/>
        </w:rPr>
        <w:t>项目负责人</w:t>
      </w:r>
      <w:bookmarkEnd w:id="476"/>
      <w:bookmarkEnd w:id="477"/>
      <w:bookmarkEnd w:id="478"/>
    </w:p>
    <w:p w14:paraId="1761D22F">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sz w:val="24"/>
        </w:rPr>
        <w:t>姓    名：</w:t>
      </w:r>
      <w:r>
        <w:rPr>
          <w:sz w:val="24"/>
          <w:u w:val="single"/>
        </w:rPr>
        <w:t xml:space="preserve">  </w:t>
      </w:r>
      <w:r>
        <w:rPr>
          <w:color w:val="0000FF"/>
          <w:sz w:val="24"/>
          <w:u w:val="single"/>
        </w:rPr>
        <w:t xml:space="preserve">                             </w:t>
      </w:r>
      <w:r>
        <w:rPr>
          <w:sz w:val="24"/>
          <w:u w:val="single"/>
        </w:rPr>
        <w:t xml:space="preserve">        </w:t>
      </w:r>
      <w:r>
        <w:rPr>
          <w:sz w:val="24"/>
        </w:rPr>
        <w:t>；</w:t>
      </w:r>
    </w:p>
    <w:p w14:paraId="38A99A2D">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sz w:val="24"/>
        </w:rPr>
        <w:t>身份证号：</w:t>
      </w:r>
      <w:r>
        <w:rPr>
          <w:sz w:val="24"/>
          <w:u w:val="single"/>
        </w:rPr>
        <w:t xml:space="preserve">  </w:t>
      </w:r>
      <w:r>
        <w:rPr>
          <w:rFonts w:hint="eastAsia"/>
          <w:color w:val="0000FF"/>
          <w:sz w:val="24"/>
          <w:u w:val="single"/>
          <w:lang w:val="en-US" w:eastAsia="zh-CN"/>
        </w:rPr>
        <w:t xml:space="preserve">                 </w:t>
      </w:r>
      <w:r>
        <w:rPr>
          <w:sz w:val="24"/>
          <w:u w:val="single"/>
        </w:rPr>
        <w:t xml:space="preserve">      </w:t>
      </w:r>
      <w:r>
        <w:rPr>
          <w:sz w:val="24"/>
        </w:rPr>
        <w:t>；</w:t>
      </w:r>
    </w:p>
    <w:p w14:paraId="5EFE8310">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sz w:val="24"/>
        </w:rPr>
        <w:t>联系电话：</w:t>
      </w:r>
      <w:r>
        <w:rPr>
          <w:sz w:val="24"/>
          <w:u w:val="single"/>
        </w:rPr>
        <w:t xml:space="preserve">    </w:t>
      </w:r>
      <w:r>
        <w:rPr>
          <w:color w:val="0000FF"/>
          <w:sz w:val="24"/>
          <w:u w:val="single"/>
        </w:rPr>
        <w:t xml:space="preserve">                       </w:t>
      </w:r>
      <w:r>
        <w:rPr>
          <w:sz w:val="24"/>
          <w:u w:val="single"/>
        </w:rPr>
        <w:t xml:space="preserve">      </w:t>
      </w:r>
      <w:r>
        <w:rPr>
          <w:sz w:val="24"/>
        </w:rPr>
        <w:t>；</w:t>
      </w:r>
    </w:p>
    <w:p w14:paraId="15FF777F">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sz w:val="24"/>
        </w:rPr>
        <w:t>通信地址：</w:t>
      </w:r>
      <w:r>
        <w:rPr>
          <w:color w:val="000000"/>
          <w:sz w:val="24"/>
          <w:u w:val="single"/>
        </w:rPr>
        <w:t xml:space="preserve"> </w:t>
      </w:r>
      <w:r>
        <w:rPr>
          <w:sz w:val="24"/>
          <w:u w:val="single"/>
        </w:rPr>
        <w:t xml:space="preserve"> </w:t>
      </w:r>
      <w:r>
        <w:rPr>
          <w:color w:val="0000FF"/>
          <w:sz w:val="24"/>
          <w:u w:val="single"/>
        </w:rPr>
        <w:t xml:space="preserve">                 </w:t>
      </w:r>
      <w:r>
        <w:rPr>
          <w:rFonts w:hint="eastAsia"/>
          <w:color w:val="0000FF"/>
          <w:sz w:val="24"/>
          <w:u w:val="single"/>
          <w:lang w:val="en-US" w:eastAsia="zh-CN"/>
        </w:rPr>
        <w:t xml:space="preserve">  </w:t>
      </w:r>
      <w:r>
        <w:rPr>
          <w:color w:val="0000FF"/>
          <w:sz w:val="24"/>
          <w:u w:val="single"/>
        </w:rPr>
        <w:t xml:space="preserve">              </w:t>
      </w:r>
      <w:r>
        <w:rPr>
          <w:sz w:val="24"/>
          <w:u w:val="single"/>
        </w:rPr>
        <w:t xml:space="preserve">     </w:t>
      </w:r>
      <w:r>
        <w:rPr>
          <w:sz w:val="24"/>
        </w:rPr>
        <w:t>；</w:t>
      </w:r>
    </w:p>
    <w:p w14:paraId="2B6950AB">
      <w:pPr>
        <w:keepNext w:val="0"/>
        <w:keepLines w:val="0"/>
        <w:pageBreakBefore w:val="0"/>
        <w:widowControl w:val="0"/>
        <w:kinsoku/>
        <w:wordWrap/>
        <w:overflowPunct/>
        <w:topLinePunct w:val="0"/>
        <w:bidi w:val="0"/>
        <w:snapToGrid/>
        <w:spacing w:line="360" w:lineRule="auto"/>
        <w:ind w:firstLine="480" w:firstLineChars="200"/>
        <w:textAlignment w:val="auto"/>
        <w:rPr>
          <w:rFonts w:ascii="Calibri" w:hAnsi="Calibri" w:eastAsia="宋体" w:cs="Times New Roman"/>
          <w:sz w:val="24"/>
          <w:u w:val="single"/>
        </w:rPr>
      </w:pPr>
      <w:r>
        <w:rPr>
          <w:rFonts w:hint="eastAsia"/>
          <w:sz w:val="24"/>
          <w:lang w:eastAsia="zh-CN"/>
        </w:rPr>
        <w:t>分包人</w:t>
      </w:r>
      <w:r>
        <w:rPr>
          <w:sz w:val="24"/>
        </w:rPr>
        <w:t>对项目负责人的授权范围如下：</w:t>
      </w:r>
      <w:r>
        <w:rPr>
          <w:rFonts w:hint="eastAsia"/>
          <w:sz w:val="24"/>
          <w:u w:val="single"/>
          <w:lang w:eastAsia="zh-CN"/>
        </w:rPr>
        <w:t>分包人</w:t>
      </w:r>
      <w:r>
        <w:rPr>
          <w:rFonts w:hint="eastAsia"/>
          <w:sz w:val="24"/>
          <w:u w:val="single"/>
        </w:rPr>
        <w:t>委托其全权负责工地的一切事务，该同志做出的一切决定</w:t>
      </w:r>
      <w:r>
        <w:rPr>
          <w:rFonts w:hint="eastAsia"/>
          <w:sz w:val="24"/>
          <w:u w:val="single"/>
          <w:lang w:eastAsia="zh-CN"/>
        </w:rPr>
        <w:t>由分包人</w:t>
      </w:r>
      <w:r>
        <w:rPr>
          <w:rFonts w:hint="eastAsia"/>
          <w:sz w:val="24"/>
          <w:u w:val="single"/>
        </w:rPr>
        <w:t>承担经济与法律责任</w:t>
      </w:r>
      <w:r>
        <w:rPr>
          <w:rFonts w:ascii="Calibri" w:hAnsi="Calibri" w:eastAsia="宋体" w:cs="Times New Roman"/>
          <w:sz w:val="24"/>
          <w:u w:val="single"/>
        </w:rPr>
        <w:t xml:space="preserve"> 。</w:t>
      </w:r>
    </w:p>
    <w:p w14:paraId="3CAD2078">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rFonts w:hint="eastAsia"/>
          <w:sz w:val="24"/>
          <w:lang w:eastAsia="zh-CN"/>
        </w:rPr>
        <w:t>分包人</w:t>
      </w:r>
      <w:r>
        <w:rPr>
          <w:sz w:val="24"/>
        </w:rPr>
        <w:t>未提交项目负责人的劳动合同，或者没有提供为项目负责人缴纳社会保险的证明的违约责任：</w:t>
      </w:r>
      <w:r>
        <w:rPr>
          <w:rFonts w:hint="eastAsia"/>
          <w:sz w:val="24"/>
          <w:u w:val="single"/>
          <w:lang w:eastAsia="zh-CN"/>
        </w:rPr>
        <w:t>分包人承担</w:t>
      </w:r>
      <w:r>
        <w:rPr>
          <w:rFonts w:hint="eastAsia"/>
          <w:sz w:val="24"/>
          <w:u w:val="single"/>
        </w:rPr>
        <w:t>全部责任，并赔偿由此给承包人造成的全部损失（包括直接损失和间接损失）。承包人有权暂停项目施工，由此产生工期延误责任由</w:t>
      </w:r>
      <w:r>
        <w:rPr>
          <w:rFonts w:hint="eastAsia"/>
          <w:sz w:val="24"/>
          <w:u w:val="single"/>
          <w:lang w:eastAsia="zh-CN"/>
        </w:rPr>
        <w:t>分包人自行</w:t>
      </w:r>
      <w:r>
        <w:rPr>
          <w:rFonts w:hint="eastAsia"/>
          <w:sz w:val="24"/>
          <w:u w:val="single"/>
        </w:rPr>
        <w:t>承担。</w:t>
      </w:r>
    </w:p>
    <w:p w14:paraId="73103CA4">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default" w:ascii="Times New Roman" w:hAnsi="Times New Roman" w:eastAsia="宋体" w:cs="Times New Roman"/>
          <w:sz w:val="24"/>
          <w:u w:val="none"/>
          <w:lang w:val="en-US" w:eastAsia="zh-CN"/>
        </w:rPr>
      </w:pPr>
      <w:r>
        <w:rPr>
          <w:sz w:val="24"/>
        </w:rPr>
        <w:t>关于项目负责人每月在劳</w:t>
      </w:r>
      <w:r>
        <w:rPr>
          <w:rFonts w:ascii="Times New Roman" w:hAnsi="Times New Roman" w:eastAsia="宋体" w:cs="Times New Roman"/>
          <w:sz w:val="24"/>
        </w:rPr>
        <w:t>务作业现场的时间要求及违约责任：</w:t>
      </w:r>
      <w:r>
        <w:rPr>
          <w:rFonts w:hint="default" w:ascii="Times New Roman" w:hAnsi="Times New Roman" w:eastAsia="宋体" w:cs="Times New Roman"/>
          <w:sz w:val="24"/>
          <w:u w:val="none"/>
          <w:lang w:eastAsia="zh-CN"/>
        </w:rPr>
        <w:t>每月不少于</w:t>
      </w:r>
      <w:r>
        <w:rPr>
          <w:rFonts w:hint="default" w:ascii="Times New Roman" w:hAnsi="Times New Roman" w:eastAsia="宋体" w:cs="Times New Roman"/>
          <w:sz w:val="24"/>
          <w:u w:val="none"/>
          <w:lang w:val="en-US" w:eastAsia="zh-CN"/>
        </w:rPr>
        <w:t xml:space="preserve">  </w:t>
      </w:r>
    </w:p>
    <w:p w14:paraId="08C158E0">
      <w:pPr>
        <w:spacing w:before="0" w:line="360" w:lineRule="auto"/>
        <w:ind w:left="0" w:right="0" w:firstLine="0" w:firstLineChars="0"/>
        <w:rPr>
          <w:rFonts w:ascii="Times New Roman" w:hAnsi="Times New Roman" w:eastAsia="宋体" w:cs="Times New Roman"/>
          <w:sz w:val="24"/>
          <w:szCs w:val="24"/>
          <w:u w:val="none"/>
        </w:rPr>
      </w:pPr>
      <w:r>
        <w:rPr>
          <w:rFonts w:hint="default" w:ascii="Times New Roman" w:hAnsi="Times New Roman" w:eastAsia="宋体" w:cs="Times New Roman"/>
          <w:sz w:val="24"/>
          <w:u w:val="none"/>
          <w:lang w:val="en-US" w:eastAsia="zh-CN"/>
        </w:rPr>
        <w:t>【22】天，</w:t>
      </w:r>
      <w:r>
        <w:rPr>
          <w:rFonts w:ascii="Times New Roman" w:hAnsi="Times New Roman" w:eastAsia="宋体" w:cs="Times New Roman"/>
          <w:spacing w:val="0"/>
          <w:sz w:val="24"/>
          <w:szCs w:val="24"/>
          <w:u w:val="none" w:color="auto"/>
        </w:rPr>
        <w:t>每少一天应向</w:t>
      </w:r>
      <w:r>
        <w:rPr>
          <w:rFonts w:hint="default" w:ascii="Times New Roman" w:hAnsi="Times New Roman" w:eastAsia="宋体" w:cs="Times New Roman"/>
          <w:spacing w:val="0"/>
          <w:sz w:val="24"/>
          <w:szCs w:val="24"/>
          <w:u w:val="none"/>
          <w:lang w:val="en-US" w:eastAsia="zh-CN"/>
        </w:rPr>
        <w:t>承</w:t>
      </w:r>
      <w:r>
        <w:rPr>
          <w:rFonts w:ascii="Times New Roman" w:hAnsi="Times New Roman" w:eastAsia="宋体" w:cs="Times New Roman"/>
          <w:spacing w:val="0"/>
          <w:sz w:val="24"/>
          <w:szCs w:val="24"/>
          <w:u w:val="none" w:color="auto"/>
        </w:rPr>
        <w:t>包人支付违约金2000元</w:t>
      </w:r>
      <w:r>
        <w:rPr>
          <w:rFonts w:hint="eastAsia" w:ascii="Times New Roman" w:hAnsi="Times New Roman" w:eastAsia="宋体" w:cs="Times New Roman"/>
          <w:spacing w:val="0"/>
          <w:sz w:val="24"/>
          <w:szCs w:val="24"/>
          <w:u w:val="none"/>
          <w:lang w:eastAsia="zh-CN"/>
        </w:rPr>
        <w:t>，</w:t>
      </w:r>
      <w:r>
        <w:rPr>
          <w:rFonts w:ascii="Times New Roman" w:hAnsi="Times New Roman" w:eastAsia="宋体" w:cs="Times New Roman"/>
          <w:spacing w:val="0"/>
          <w:sz w:val="24"/>
          <w:szCs w:val="24"/>
          <w:u w:val="none"/>
        </w:rPr>
        <w:t>由此增加的费用或者延误的工期由</w:t>
      </w:r>
      <w:r>
        <w:rPr>
          <w:rFonts w:hint="eastAsia" w:ascii="Times New Roman" w:hAnsi="Times New Roman" w:eastAsia="宋体" w:cs="Times New Roman"/>
          <w:spacing w:val="0"/>
          <w:sz w:val="24"/>
          <w:szCs w:val="24"/>
          <w:u w:val="none"/>
          <w:lang w:val="en-US" w:eastAsia="zh-CN"/>
        </w:rPr>
        <w:t>分</w:t>
      </w:r>
      <w:r>
        <w:rPr>
          <w:rFonts w:ascii="Times New Roman" w:hAnsi="Times New Roman" w:eastAsia="宋体" w:cs="Times New Roman"/>
          <w:spacing w:val="0"/>
          <w:sz w:val="24"/>
          <w:szCs w:val="24"/>
          <w:u w:val="none"/>
        </w:rPr>
        <w:t>包人承担，如因</w:t>
      </w:r>
      <w:r>
        <w:rPr>
          <w:rFonts w:hint="default" w:ascii="Times New Roman" w:hAnsi="Times New Roman" w:eastAsia="宋体" w:cs="Times New Roman"/>
          <w:sz w:val="24"/>
        </w:rPr>
        <w:t>项目负责人</w:t>
      </w:r>
      <w:r>
        <w:rPr>
          <w:rFonts w:ascii="Times New Roman" w:hAnsi="Times New Roman" w:eastAsia="宋体" w:cs="Times New Roman"/>
          <w:spacing w:val="0"/>
          <w:sz w:val="24"/>
          <w:szCs w:val="24"/>
          <w:u w:val="none"/>
        </w:rPr>
        <w:t>上述原因造成</w:t>
      </w:r>
      <w:r>
        <w:rPr>
          <w:rFonts w:hint="eastAsia" w:ascii="Times New Roman" w:hAnsi="Times New Roman" w:eastAsia="宋体" w:cs="Times New Roman"/>
          <w:spacing w:val="0"/>
          <w:sz w:val="24"/>
          <w:szCs w:val="24"/>
          <w:u w:val="none"/>
          <w:lang w:val="en-US" w:eastAsia="zh-CN"/>
        </w:rPr>
        <w:t>承</w:t>
      </w:r>
      <w:r>
        <w:rPr>
          <w:rFonts w:ascii="Times New Roman" w:hAnsi="Times New Roman" w:eastAsia="宋体" w:cs="Times New Roman"/>
          <w:spacing w:val="0"/>
          <w:sz w:val="24"/>
          <w:szCs w:val="24"/>
          <w:u w:val="none"/>
        </w:rPr>
        <w:t>包人</w:t>
      </w:r>
      <w:r>
        <w:rPr>
          <w:rFonts w:hint="eastAsia" w:ascii="Times New Roman" w:hAnsi="Times New Roman" w:eastAsia="宋体" w:cs="Times New Roman"/>
          <w:spacing w:val="0"/>
          <w:sz w:val="24"/>
          <w:szCs w:val="24"/>
          <w:u w:val="none"/>
          <w:lang w:val="en-US" w:eastAsia="zh-CN"/>
        </w:rPr>
        <w:t>受到</w:t>
      </w:r>
      <w:r>
        <w:rPr>
          <w:rFonts w:ascii="Times New Roman" w:hAnsi="Times New Roman" w:eastAsia="宋体" w:cs="Times New Roman"/>
          <w:spacing w:val="0"/>
          <w:sz w:val="24"/>
          <w:szCs w:val="24"/>
          <w:u w:val="none"/>
        </w:rPr>
        <w:t>损失</w:t>
      </w:r>
      <w:r>
        <w:rPr>
          <w:rFonts w:hint="eastAsia" w:ascii="Times New Roman" w:hAnsi="Times New Roman" w:eastAsia="宋体" w:cs="Times New Roman"/>
          <w:spacing w:val="0"/>
          <w:sz w:val="24"/>
          <w:szCs w:val="24"/>
          <w:u w:val="none"/>
          <w:lang w:val="en-US" w:eastAsia="zh-CN"/>
        </w:rPr>
        <w:t>及处罚</w:t>
      </w:r>
      <w:r>
        <w:rPr>
          <w:rFonts w:ascii="Times New Roman" w:hAnsi="Times New Roman" w:eastAsia="宋体" w:cs="Times New Roman"/>
          <w:spacing w:val="0"/>
          <w:sz w:val="24"/>
          <w:szCs w:val="24"/>
          <w:u w:val="none"/>
        </w:rPr>
        <w:t>的，</w:t>
      </w:r>
      <w:r>
        <w:rPr>
          <w:rFonts w:hint="eastAsia" w:ascii="Times New Roman" w:hAnsi="Times New Roman" w:eastAsia="宋体" w:cs="Times New Roman"/>
          <w:spacing w:val="0"/>
          <w:sz w:val="24"/>
          <w:szCs w:val="24"/>
          <w:u w:val="none"/>
          <w:lang w:val="en-US" w:eastAsia="zh-CN"/>
        </w:rPr>
        <w:t>分</w:t>
      </w:r>
      <w:r>
        <w:rPr>
          <w:rFonts w:ascii="Times New Roman" w:hAnsi="Times New Roman" w:eastAsia="宋体" w:cs="Times New Roman"/>
          <w:spacing w:val="0"/>
          <w:sz w:val="24"/>
          <w:szCs w:val="24"/>
          <w:u w:val="none"/>
        </w:rPr>
        <w:t>包人还应</w:t>
      </w:r>
      <w:r>
        <w:rPr>
          <w:rFonts w:hint="eastAsia" w:ascii="Times New Roman" w:hAnsi="Times New Roman" w:eastAsia="宋体" w:cs="Times New Roman"/>
          <w:sz w:val="24"/>
          <w:szCs w:val="24"/>
          <w:u w:val="none"/>
          <w:lang w:val="en-US" w:eastAsia="zh-CN"/>
        </w:rPr>
        <w:t>承担</w:t>
      </w:r>
      <w:r>
        <w:rPr>
          <w:rFonts w:ascii="Times New Roman" w:hAnsi="Times New Roman" w:eastAsia="宋体" w:cs="Times New Roman"/>
          <w:sz w:val="24"/>
          <w:szCs w:val="24"/>
          <w:u w:val="none"/>
        </w:rPr>
        <w:t>全部损失</w:t>
      </w:r>
      <w:r>
        <w:rPr>
          <w:rFonts w:hint="eastAsia" w:ascii="Times New Roman" w:hAnsi="Times New Roman" w:eastAsia="宋体" w:cs="Times New Roman"/>
          <w:sz w:val="24"/>
          <w:szCs w:val="24"/>
          <w:u w:val="none"/>
          <w:lang w:val="en-US" w:eastAsia="zh-CN"/>
        </w:rPr>
        <w:t>及处罚</w:t>
      </w:r>
      <w:r>
        <w:rPr>
          <w:rFonts w:ascii="Times New Roman" w:hAnsi="Times New Roman" w:eastAsia="宋体" w:cs="Times New Roman"/>
          <w:sz w:val="24"/>
          <w:szCs w:val="24"/>
          <w:u w:val="none"/>
        </w:rPr>
        <w:t xml:space="preserve">。 </w:t>
      </w:r>
    </w:p>
    <w:p w14:paraId="5F1761E6">
      <w:pPr>
        <w:spacing w:before="0" w:line="360" w:lineRule="auto"/>
        <w:ind w:left="0" w:right="0" w:firstLine="480" w:firstLineChars="200"/>
        <w:rPr>
          <w:rFonts w:ascii="Times New Roman" w:hAnsi="Times New Roman" w:eastAsia="宋体" w:cs="Times New Roman"/>
          <w:sz w:val="24"/>
          <w:szCs w:val="24"/>
          <w:u w:val="none" w:color="auto"/>
        </w:rPr>
      </w:pPr>
      <w:r>
        <w:rPr>
          <w:rFonts w:hint="default" w:ascii="Times New Roman" w:hAnsi="Times New Roman" w:eastAsia="宋体" w:cs="Times New Roman"/>
          <w:sz w:val="24"/>
        </w:rPr>
        <w:t>项目负责人未经批准擅自离开施工现场的违约责任：</w:t>
      </w:r>
      <w:r>
        <w:rPr>
          <w:rFonts w:hint="default" w:ascii="Times New Roman" w:hAnsi="Times New Roman" w:eastAsia="宋体" w:cs="Times New Roman"/>
          <w:sz w:val="24"/>
          <w:u w:val="none" w:color="auto"/>
        </w:rPr>
        <w:t>每发生一次，</w:t>
      </w:r>
      <w:r>
        <w:rPr>
          <w:rFonts w:hint="eastAsia" w:ascii="Times New Roman" w:hAnsi="Times New Roman" w:eastAsia="宋体" w:cs="Times New Roman"/>
          <w:sz w:val="24"/>
          <w:u w:val="none" w:color="auto"/>
          <w:lang w:eastAsia="zh-CN"/>
        </w:rPr>
        <w:t>分包人</w:t>
      </w:r>
      <w:r>
        <w:rPr>
          <w:rFonts w:hint="default" w:ascii="Times New Roman" w:hAnsi="Times New Roman" w:eastAsia="宋体" w:cs="Times New Roman"/>
          <w:sz w:val="24"/>
          <w:u w:val="none" w:color="auto"/>
        </w:rPr>
        <w:t>向承包人支付1万元违约金，</w:t>
      </w:r>
      <w:r>
        <w:rPr>
          <w:rFonts w:hint="default" w:ascii="Times New Roman" w:hAnsi="Times New Roman" w:eastAsia="宋体" w:cs="Times New Roman"/>
          <w:sz w:val="24"/>
        </w:rPr>
        <w:t>项目负责人</w:t>
      </w:r>
      <w:r>
        <w:rPr>
          <w:rFonts w:ascii="Times New Roman" w:hAnsi="Times New Roman" w:eastAsia="宋体" w:cs="Times New Roman"/>
          <w:spacing w:val="0"/>
          <w:sz w:val="24"/>
          <w:szCs w:val="24"/>
          <w:u w:val="none" w:color="auto"/>
        </w:rPr>
        <w:t>擅自离开施工现场连续</w:t>
      </w:r>
      <w:r>
        <w:rPr>
          <w:rFonts w:ascii="Times New Roman" w:hAnsi="Times New Roman" w:eastAsia="宋体" w:cs="Times New Roman"/>
          <w:sz w:val="24"/>
          <w:szCs w:val="24"/>
          <w:u w:val="none" w:color="auto"/>
        </w:rPr>
        <w:t>达到3天的，发包人有权要求承</w:t>
      </w:r>
      <w:r>
        <w:rPr>
          <w:rFonts w:ascii="Times New Roman" w:hAnsi="Times New Roman" w:eastAsia="宋体" w:cs="Times New Roman"/>
          <w:spacing w:val="0"/>
          <w:sz w:val="24"/>
          <w:szCs w:val="24"/>
          <w:u w:val="none" w:color="auto"/>
        </w:rPr>
        <w:t>包人更换</w:t>
      </w:r>
      <w:r>
        <w:rPr>
          <w:rFonts w:hint="default" w:ascii="Times New Roman" w:hAnsi="Times New Roman" w:eastAsia="宋体" w:cs="Times New Roman"/>
          <w:sz w:val="24"/>
        </w:rPr>
        <w:t>项目负责人</w:t>
      </w:r>
      <w:r>
        <w:rPr>
          <w:rFonts w:ascii="Times New Roman" w:hAnsi="Times New Roman" w:eastAsia="宋体" w:cs="Times New Roman"/>
          <w:spacing w:val="0"/>
          <w:sz w:val="24"/>
          <w:szCs w:val="24"/>
          <w:u w:val="none" w:color="auto"/>
        </w:rPr>
        <w:t>，并承担违约金20万元/人，由此增加的费用或者延误的工期由</w:t>
      </w:r>
      <w:r>
        <w:rPr>
          <w:rFonts w:hint="eastAsia" w:ascii="Times New Roman" w:hAnsi="Times New Roman" w:eastAsia="宋体" w:cs="Times New Roman"/>
          <w:spacing w:val="0"/>
          <w:sz w:val="24"/>
          <w:szCs w:val="24"/>
          <w:u w:val="none" w:color="auto"/>
          <w:lang w:val="en-US" w:eastAsia="zh-CN"/>
        </w:rPr>
        <w:t>分</w:t>
      </w:r>
      <w:r>
        <w:rPr>
          <w:rFonts w:ascii="Times New Roman" w:hAnsi="Times New Roman" w:eastAsia="宋体" w:cs="Times New Roman"/>
          <w:spacing w:val="0"/>
          <w:sz w:val="24"/>
          <w:szCs w:val="24"/>
          <w:u w:val="none" w:color="auto"/>
        </w:rPr>
        <w:t>包人承担，如因</w:t>
      </w:r>
      <w:r>
        <w:rPr>
          <w:rFonts w:hint="default" w:ascii="Times New Roman" w:hAnsi="Times New Roman" w:eastAsia="宋体" w:cs="Times New Roman"/>
          <w:sz w:val="24"/>
        </w:rPr>
        <w:t>项目负责人</w:t>
      </w:r>
      <w:r>
        <w:rPr>
          <w:rFonts w:ascii="Times New Roman" w:hAnsi="Times New Roman" w:eastAsia="宋体" w:cs="Times New Roman"/>
          <w:spacing w:val="0"/>
          <w:sz w:val="24"/>
          <w:szCs w:val="24"/>
          <w:u w:val="none" w:color="auto"/>
        </w:rPr>
        <w:t>上述原因造成</w:t>
      </w:r>
      <w:r>
        <w:rPr>
          <w:rFonts w:hint="eastAsia" w:ascii="Times New Roman" w:hAnsi="Times New Roman" w:eastAsia="宋体" w:cs="Times New Roman"/>
          <w:spacing w:val="0"/>
          <w:sz w:val="24"/>
          <w:szCs w:val="24"/>
          <w:u w:val="none" w:color="auto"/>
          <w:lang w:val="en-US" w:eastAsia="zh-CN"/>
        </w:rPr>
        <w:t>承</w:t>
      </w:r>
      <w:r>
        <w:rPr>
          <w:rFonts w:ascii="Times New Roman" w:hAnsi="Times New Roman" w:eastAsia="宋体" w:cs="Times New Roman"/>
          <w:spacing w:val="0"/>
          <w:sz w:val="24"/>
          <w:szCs w:val="24"/>
          <w:u w:val="none" w:color="auto"/>
        </w:rPr>
        <w:t>包人</w:t>
      </w:r>
      <w:r>
        <w:rPr>
          <w:rFonts w:hint="eastAsia" w:ascii="Times New Roman" w:hAnsi="Times New Roman" w:eastAsia="宋体" w:cs="Times New Roman"/>
          <w:spacing w:val="0"/>
          <w:sz w:val="24"/>
          <w:szCs w:val="24"/>
          <w:u w:val="none" w:color="auto"/>
          <w:lang w:val="en-US" w:eastAsia="zh-CN"/>
        </w:rPr>
        <w:t>受到</w:t>
      </w:r>
      <w:r>
        <w:rPr>
          <w:rFonts w:ascii="Times New Roman" w:hAnsi="Times New Roman" w:eastAsia="宋体" w:cs="Times New Roman"/>
          <w:spacing w:val="0"/>
          <w:sz w:val="24"/>
          <w:szCs w:val="24"/>
          <w:u w:val="none" w:color="auto"/>
        </w:rPr>
        <w:t>损失</w:t>
      </w:r>
      <w:r>
        <w:rPr>
          <w:rFonts w:hint="eastAsia" w:ascii="Times New Roman" w:hAnsi="Times New Roman" w:eastAsia="宋体" w:cs="Times New Roman"/>
          <w:spacing w:val="0"/>
          <w:sz w:val="24"/>
          <w:szCs w:val="24"/>
          <w:u w:val="none" w:color="auto"/>
          <w:lang w:val="en-US" w:eastAsia="zh-CN"/>
        </w:rPr>
        <w:t>及处罚</w:t>
      </w:r>
      <w:r>
        <w:rPr>
          <w:rFonts w:ascii="Times New Roman" w:hAnsi="Times New Roman" w:eastAsia="宋体" w:cs="Times New Roman"/>
          <w:spacing w:val="0"/>
          <w:sz w:val="24"/>
          <w:szCs w:val="24"/>
          <w:u w:val="none" w:color="auto"/>
        </w:rPr>
        <w:t>的，</w:t>
      </w:r>
      <w:r>
        <w:rPr>
          <w:rFonts w:hint="eastAsia" w:ascii="Times New Roman" w:hAnsi="Times New Roman" w:eastAsia="宋体" w:cs="Times New Roman"/>
          <w:spacing w:val="0"/>
          <w:sz w:val="24"/>
          <w:szCs w:val="24"/>
          <w:u w:val="none" w:color="auto"/>
          <w:lang w:val="en-US" w:eastAsia="zh-CN"/>
        </w:rPr>
        <w:t>分</w:t>
      </w:r>
      <w:r>
        <w:rPr>
          <w:rFonts w:ascii="Times New Roman" w:hAnsi="Times New Roman" w:eastAsia="宋体" w:cs="Times New Roman"/>
          <w:spacing w:val="0"/>
          <w:sz w:val="24"/>
          <w:szCs w:val="24"/>
          <w:u w:val="none" w:color="auto"/>
        </w:rPr>
        <w:t>包人还应</w:t>
      </w:r>
      <w:r>
        <w:rPr>
          <w:rFonts w:hint="eastAsia" w:ascii="Times New Roman" w:hAnsi="Times New Roman" w:eastAsia="宋体" w:cs="Times New Roman"/>
          <w:sz w:val="24"/>
          <w:szCs w:val="24"/>
          <w:u w:val="none" w:color="auto"/>
          <w:lang w:val="en-US" w:eastAsia="zh-CN"/>
        </w:rPr>
        <w:t>承担</w:t>
      </w:r>
      <w:r>
        <w:rPr>
          <w:rFonts w:ascii="Times New Roman" w:hAnsi="Times New Roman" w:eastAsia="宋体" w:cs="Times New Roman"/>
          <w:sz w:val="24"/>
          <w:szCs w:val="24"/>
          <w:u w:val="none" w:color="auto"/>
        </w:rPr>
        <w:t>全部损失</w:t>
      </w:r>
      <w:r>
        <w:rPr>
          <w:rFonts w:hint="eastAsia" w:ascii="Times New Roman" w:hAnsi="Times New Roman" w:eastAsia="宋体" w:cs="Times New Roman"/>
          <w:sz w:val="24"/>
          <w:szCs w:val="24"/>
          <w:u w:val="none" w:color="auto"/>
          <w:lang w:val="en-US" w:eastAsia="zh-CN"/>
        </w:rPr>
        <w:t>及处罚</w:t>
      </w:r>
      <w:r>
        <w:rPr>
          <w:rFonts w:ascii="Times New Roman" w:hAnsi="Times New Roman" w:eastAsia="宋体" w:cs="Times New Roman"/>
          <w:sz w:val="24"/>
          <w:szCs w:val="24"/>
          <w:u w:val="none" w:color="auto"/>
        </w:rPr>
        <w:t>。</w:t>
      </w:r>
    </w:p>
    <w:p w14:paraId="4568D78D">
      <w:pPr>
        <w:pStyle w:val="5"/>
        <w:spacing w:line="400" w:lineRule="exact"/>
        <w:ind w:firstLine="0" w:firstLineChars="0"/>
        <w:rPr>
          <w:rFonts w:ascii="Times New Roman" w:hAnsi="Times New Roman"/>
        </w:rPr>
      </w:pPr>
      <w:bookmarkStart w:id="479" w:name="_Toc12638"/>
      <w:bookmarkStart w:id="480" w:name="_Toc389602903"/>
      <w:bookmarkStart w:id="481" w:name="_Toc31432"/>
      <w:r>
        <w:rPr>
          <w:rFonts w:ascii="Times New Roman" w:hAnsi="Times New Roman"/>
        </w:rPr>
        <w:t>3.3 劳务作业管理人员</w:t>
      </w:r>
      <w:bookmarkEnd w:id="479"/>
      <w:bookmarkEnd w:id="480"/>
      <w:bookmarkEnd w:id="481"/>
    </w:p>
    <w:p w14:paraId="70B0B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lang w:eastAsia="zh-CN"/>
        </w:rPr>
        <w:t>分包人</w:t>
      </w:r>
      <w:r>
        <w:rPr>
          <w:sz w:val="24"/>
        </w:rPr>
        <w:t>提交</w:t>
      </w:r>
      <w:r>
        <w:rPr>
          <w:color w:val="000000"/>
          <w:kern w:val="0"/>
          <w:sz w:val="24"/>
        </w:rPr>
        <w:t>现场劳务作业管理机构及劳务作业管理人员安排的报告</w:t>
      </w:r>
      <w:r>
        <w:rPr>
          <w:sz w:val="24"/>
        </w:rPr>
        <w:t>的期限：</w:t>
      </w:r>
      <w:r>
        <w:rPr>
          <w:rFonts w:hint="eastAsia"/>
          <w:sz w:val="24"/>
          <w:u w:val="single"/>
          <w:lang w:val="en-US" w:eastAsia="zh-CN"/>
        </w:rPr>
        <w:t xml:space="preserve">进场后7天内 </w:t>
      </w:r>
      <w:r>
        <w:rPr>
          <w:sz w:val="24"/>
        </w:rPr>
        <w:t>。</w:t>
      </w:r>
    </w:p>
    <w:p w14:paraId="5F8BA376">
      <w:pPr>
        <w:pStyle w:val="5"/>
        <w:spacing w:line="400" w:lineRule="exact"/>
        <w:ind w:firstLine="0" w:firstLineChars="0"/>
        <w:rPr>
          <w:rFonts w:hint="default" w:ascii="Times New Roman" w:hAnsi="Times New Roman" w:eastAsia="宋体" w:cs="Times New Roman"/>
          <w:sz w:val="24"/>
          <w:lang w:val="en-US" w:eastAsia="zh-CN"/>
        </w:rPr>
      </w:pPr>
      <w:bookmarkStart w:id="482" w:name="_Toc31135"/>
      <w:r>
        <w:rPr>
          <w:rFonts w:hint="default" w:ascii="Times New Roman" w:hAnsi="Times New Roman" w:eastAsia="宋体" w:cs="Times New Roman"/>
          <w:sz w:val="24"/>
          <w:lang w:val="en-US" w:eastAsia="zh-CN"/>
        </w:rPr>
        <w:t>3.4 分包人义务</w:t>
      </w:r>
      <w:bookmarkEnd w:id="482"/>
    </w:p>
    <w:p w14:paraId="060015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 xml:space="preserve">3.4.1 </w:t>
      </w:r>
      <w:r>
        <w:rPr>
          <w:rFonts w:hint="eastAsia"/>
          <w:sz w:val="24"/>
          <w:lang w:eastAsia="zh-CN"/>
        </w:rPr>
        <w:t>分包人</w:t>
      </w:r>
      <w:r>
        <w:rPr>
          <w:rFonts w:hint="eastAsia"/>
          <w:sz w:val="24"/>
          <w:lang w:val="en-US" w:eastAsia="zh-CN"/>
        </w:rPr>
        <w:t>应当负责保护已经建成的设施，并保证发包人、承包人或其他第三方财产不因</w:t>
      </w:r>
      <w:r>
        <w:rPr>
          <w:rFonts w:hint="eastAsia"/>
          <w:sz w:val="24"/>
          <w:lang w:eastAsia="zh-CN"/>
        </w:rPr>
        <w:t>分包人</w:t>
      </w:r>
      <w:r>
        <w:rPr>
          <w:rFonts w:hint="eastAsia"/>
          <w:sz w:val="24"/>
          <w:lang w:val="en-US" w:eastAsia="zh-CN"/>
        </w:rPr>
        <w:t>施工而造成任何损坏。如果</w:t>
      </w:r>
      <w:r>
        <w:rPr>
          <w:rFonts w:hint="eastAsia"/>
          <w:sz w:val="24"/>
          <w:lang w:eastAsia="zh-CN"/>
        </w:rPr>
        <w:t>分包人</w:t>
      </w:r>
      <w:r>
        <w:rPr>
          <w:rFonts w:hint="eastAsia"/>
          <w:sz w:val="24"/>
          <w:lang w:val="en-US" w:eastAsia="zh-CN"/>
        </w:rPr>
        <w:t>对这些设施造成了损坏，</w:t>
      </w:r>
      <w:r>
        <w:rPr>
          <w:rFonts w:hint="eastAsia"/>
          <w:sz w:val="24"/>
          <w:lang w:eastAsia="zh-CN"/>
        </w:rPr>
        <w:t>分包人</w:t>
      </w:r>
      <w:r>
        <w:rPr>
          <w:rFonts w:hint="eastAsia"/>
          <w:sz w:val="24"/>
          <w:lang w:val="en-US" w:eastAsia="zh-CN"/>
        </w:rPr>
        <w:t>应当对由此造成的任何损失负责。</w:t>
      </w:r>
    </w:p>
    <w:p w14:paraId="7202B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 xml:space="preserve">3.4.2 </w:t>
      </w:r>
      <w:r>
        <w:rPr>
          <w:rFonts w:hint="eastAsia"/>
          <w:sz w:val="24"/>
          <w:lang w:eastAsia="zh-CN"/>
        </w:rPr>
        <w:t>分包人</w:t>
      </w:r>
      <w:r>
        <w:rPr>
          <w:rFonts w:hint="eastAsia"/>
          <w:sz w:val="24"/>
          <w:lang w:val="en-US" w:eastAsia="zh-CN"/>
        </w:rPr>
        <w:t>应当采取有效的措施保证地下和地上的管道、电缆、光缆或其他设施免遭损坏。如果</w:t>
      </w:r>
      <w:r>
        <w:rPr>
          <w:rFonts w:hint="eastAsia"/>
          <w:sz w:val="24"/>
          <w:lang w:eastAsia="zh-CN"/>
        </w:rPr>
        <w:t>分包人</w:t>
      </w:r>
      <w:r>
        <w:rPr>
          <w:rFonts w:hint="eastAsia"/>
          <w:sz w:val="24"/>
          <w:lang w:val="en-US" w:eastAsia="zh-CN"/>
        </w:rPr>
        <w:t>原因造成这些地下或地上管道、电缆、光缆或其他设施损坏的，</w:t>
      </w:r>
      <w:r>
        <w:rPr>
          <w:rFonts w:hint="eastAsia"/>
          <w:sz w:val="24"/>
          <w:lang w:eastAsia="zh-CN"/>
        </w:rPr>
        <w:t>分包人</w:t>
      </w:r>
      <w:r>
        <w:rPr>
          <w:rFonts w:hint="eastAsia"/>
          <w:sz w:val="24"/>
          <w:lang w:val="en-US" w:eastAsia="zh-CN"/>
        </w:rPr>
        <w:t>应当对由此造成的任何损失负责，并承担相应的责任。</w:t>
      </w:r>
    </w:p>
    <w:p w14:paraId="66009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3.4.3</w:t>
      </w:r>
      <w:r>
        <w:rPr>
          <w:rFonts w:hint="eastAsia"/>
          <w:sz w:val="24"/>
          <w:lang w:eastAsia="zh-CN"/>
        </w:rPr>
        <w:t>分包人</w:t>
      </w:r>
      <w:r>
        <w:rPr>
          <w:rFonts w:hint="eastAsia"/>
          <w:sz w:val="24"/>
          <w:lang w:val="en-US" w:eastAsia="zh-CN"/>
        </w:rPr>
        <w:t>应当采取有效的措施，保证在现场内或进入现场途中的道路、桥梁、地下设施以及其他设施免遭损坏。否则，</w:t>
      </w:r>
      <w:r>
        <w:rPr>
          <w:rFonts w:hint="eastAsia"/>
          <w:sz w:val="24"/>
          <w:lang w:eastAsia="zh-CN"/>
        </w:rPr>
        <w:t>分包人</w:t>
      </w:r>
      <w:r>
        <w:rPr>
          <w:rFonts w:hint="eastAsia"/>
          <w:sz w:val="24"/>
          <w:lang w:val="en-US" w:eastAsia="zh-CN"/>
        </w:rPr>
        <w:t>应当及时修复这些遭受损坏的道路等设施，并承担由此发生的全部费用和责任。</w:t>
      </w:r>
    </w:p>
    <w:p w14:paraId="3C7EDC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lang w:val="en-US" w:eastAsia="zh-CN"/>
        </w:rPr>
      </w:pPr>
      <w:r>
        <w:rPr>
          <w:rFonts w:hint="eastAsia"/>
          <w:sz w:val="24"/>
          <w:lang w:val="en-US" w:eastAsia="zh-CN"/>
        </w:rPr>
        <w:t xml:space="preserve">3.4.4 </w:t>
      </w:r>
      <w:r>
        <w:rPr>
          <w:rFonts w:hint="default"/>
          <w:sz w:val="24"/>
          <w:lang w:val="en-US" w:eastAsia="zh-CN"/>
        </w:rPr>
        <w:t>在项目建设过程中</w:t>
      </w:r>
      <w:r>
        <w:rPr>
          <w:rFonts w:hint="eastAsia"/>
          <w:sz w:val="24"/>
          <w:lang w:eastAsia="zh-CN"/>
        </w:rPr>
        <w:t>分包人</w:t>
      </w:r>
      <w:r>
        <w:rPr>
          <w:rFonts w:hint="default"/>
          <w:sz w:val="24"/>
          <w:lang w:val="en-US" w:eastAsia="zh-CN"/>
        </w:rPr>
        <w:t>须严格遵守发包人</w:t>
      </w:r>
      <w:r>
        <w:rPr>
          <w:rFonts w:hint="eastAsia"/>
          <w:sz w:val="24"/>
          <w:lang w:val="en-US" w:eastAsia="zh-CN"/>
        </w:rPr>
        <w:t>、承包人</w:t>
      </w:r>
      <w:r>
        <w:rPr>
          <w:rFonts w:hint="default"/>
          <w:sz w:val="24"/>
          <w:lang w:val="en-US" w:eastAsia="zh-CN"/>
        </w:rPr>
        <w:t>及兰州新区的有关管理制度及办法，包括但不仅限于《兰州新区兰新能源科技集团有限公司质量管理办法》、《兰州新区兰新能源科技集团有限公司安全文明施工管理办法》、《兰州新区兰新能源科技集团有限公司合同管理办法》《兰州新区兰新能源科技集团有限公司工程项目进度计划考核管理办法》《兰州新区兰新能源科技集团有限公司工程项目交竣工验收管理办法》、《兰州新区兰新能源科技集团有限公司工程项目专项考核实施细则》《兰州新区兰新能源科技集团有限公司工程项目工程变更及现场签证管理办法》《兰州新区兰新能源科技集团有限公司工程项目结算管理办法》</w:t>
      </w:r>
      <w:r>
        <w:rPr>
          <w:rFonts w:hint="eastAsia"/>
          <w:sz w:val="24"/>
          <w:lang w:val="en-US" w:eastAsia="zh-CN"/>
        </w:rPr>
        <w:t>，分</w:t>
      </w:r>
      <w:r>
        <w:rPr>
          <w:rFonts w:hint="default"/>
          <w:sz w:val="24"/>
          <w:lang w:val="en-US" w:eastAsia="zh-CN"/>
        </w:rPr>
        <w:t>包人同意按照上述制度及办法承担相应责任。</w:t>
      </w:r>
    </w:p>
    <w:p w14:paraId="31CF8C44">
      <w:pPr>
        <w:pStyle w:val="4"/>
        <w:spacing w:line="400" w:lineRule="exact"/>
        <w:ind w:firstLine="0" w:firstLineChars="0"/>
        <w:rPr>
          <w:rFonts w:ascii="Times New Roman" w:hAnsi="Times New Roman"/>
          <w:sz w:val="24"/>
          <w:szCs w:val="24"/>
        </w:rPr>
      </w:pPr>
      <w:bookmarkStart w:id="483" w:name="_Toc30520"/>
      <w:bookmarkStart w:id="484" w:name="_Toc389602904"/>
      <w:bookmarkStart w:id="485" w:name="_Toc4742"/>
      <w:r>
        <w:rPr>
          <w:rFonts w:ascii="Times New Roman" w:hAnsi="Times New Roman"/>
          <w:sz w:val="24"/>
          <w:szCs w:val="24"/>
        </w:rPr>
        <w:t>4. 劳务作业人员</w:t>
      </w:r>
      <w:bookmarkEnd w:id="483"/>
      <w:bookmarkEnd w:id="484"/>
      <w:bookmarkEnd w:id="485"/>
    </w:p>
    <w:p w14:paraId="226386AC">
      <w:pPr>
        <w:pStyle w:val="5"/>
        <w:spacing w:line="400" w:lineRule="exact"/>
        <w:ind w:firstLine="0" w:firstLineChars="0"/>
        <w:rPr>
          <w:rFonts w:hint="eastAsia" w:ascii="Times New Roman" w:hAnsi="Times New Roman" w:eastAsia="宋体" w:cs="Times New Roman"/>
          <w:lang w:val="en-US" w:eastAsia="zh-CN"/>
        </w:rPr>
      </w:pPr>
      <w:bookmarkStart w:id="486" w:name="_Toc30912"/>
      <w:bookmarkStart w:id="487" w:name="_Toc10953"/>
      <w:r>
        <w:rPr>
          <w:rFonts w:hint="eastAsia" w:ascii="Times New Roman" w:hAnsi="Times New Roman" w:eastAsia="宋体" w:cs="Times New Roman"/>
          <w:lang w:val="en-US" w:eastAsia="zh-CN"/>
        </w:rPr>
        <w:t>4.2 支付劳务作业人员工资</w:t>
      </w:r>
      <w:bookmarkEnd w:id="486"/>
      <w:bookmarkEnd w:id="487"/>
    </w:p>
    <w:p w14:paraId="48442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 xml:space="preserve">4.2.1 </w:t>
      </w:r>
      <w:r>
        <w:rPr>
          <w:rFonts w:hint="default" w:ascii="Calibri" w:hAnsi="Calibri" w:eastAsia="宋体" w:cs="Times New Roman"/>
          <w:color w:val="000000"/>
          <w:kern w:val="0"/>
          <w:sz w:val="24"/>
          <w:lang w:val="en-US" w:eastAsia="zh-CN"/>
        </w:rPr>
        <w:t>农民工工资发放按照</w:t>
      </w:r>
      <w:r>
        <w:rPr>
          <w:rFonts w:hint="eastAsia" w:ascii="Calibri" w:hAnsi="Calibri" w:eastAsia="宋体" w:cs="Times New Roman"/>
          <w:color w:val="000000"/>
          <w:kern w:val="0"/>
          <w:sz w:val="24"/>
          <w:lang w:val="en-US" w:eastAsia="zh-CN"/>
        </w:rPr>
        <w:t>兰州新区</w:t>
      </w:r>
      <w:r>
        <w:rPr>
          <w:rFonts w:hint="default" w:ascii="Calibri" w:hAnsi="Calibri" w:eastAsia="宋体" w:cs="Times New Roman"/>
          <w:color w:val="000000"/>
          <w:kern w:val="0"/>
          <w:sz w:val="24"/>
          <w:lang w:val="en-US" w:eastAsia="zh-CN"/>
        </w:rPr>
        <w:t>政府相关要求执行。</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造具《劳务人员工资发放表》经项目部相关人员（项目经理、施工员、项目财务人员）核实后（与项目部工地考勤设备记录不一致的，以考勤设备记录为准），由</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出具</w:t>
      </w:r>
      <w:r>
        <w:rPr>
          <w:rFonts w:hint="eastAsia" w:ascii="Calibri" w:hAnsi="Calibri" w:eastAsia="宋体" w:cs="Times New Roman"/>
          <w:color w:val="000000"/>
          <w:kern w:val="0"/>
          <w:sz w:val="24"/>
          <w:lang w:val="en-US" w:eastAsia="zh-CN"/>
        </w:rPr>
        <w:t>代发</w:t>
      </w:r>
      <w:r>
        <w:rPr>
          <w:rFonts w:hint="default" w:ascii="Calibri" w:hAnsi="Calibri" w:eastAsia="宋体" w:cs="Times New Roman"/>
          <w:color w:val="000000"/>
          <w:kern w:val="0"/>
          <w:sz w:val="24"/>
          <w:lang w:val="en-US" w:eastAsia="zh-CN"/>
        </w:rPr>
        <w:t>农民工工资委托书，委托承包人依照按照国家和省有关规定，实行民工工资一人一卡制度，将劳动报酬直接发放或委托银行代发到农民工个人卡上。承包人代为支付的行为不代表代付工资的民工或管服人员等与承包人之间存在劳动关系及其他权利义务，</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保证承包人免于遭受有关索赔、诉讼或承担由此引起的纠纷等，否则</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承担</w:t>
      </w:r>
      <w:r>
        <w:rPr>
          <w:rFonts w:hint="eastAsia" w:ascii="Calibri" w:hAnsi="Calibri" w:eastAsia="宋体" w:cs="Times New Roman"/>
          <w:color w:val="000000"/>
          <w:kern w:val="0"/>
          <w:sz w:val="24"/>
          <w:lang w:val="en-US" w:eastAsia="zh-CN"/>
        </w:rPr>
        <w:t>签约合同价</w:t>
      </w:r>
      <w:r>
        <w:rPr>
          <w:rFonts w:hint="default" w:ascii="Calibri" w:hAnsi="Calibri" w:eastAsia="宋体" w:cs="Times New Roman"/>
          <w:color w:val="000000"/>
          <w:kern w:val="0"/>
          <w:sz w:val="24"/>
          <w:lang w:val="en-US" w:eastAsia="zh-CN"/>
        </w:rPr>
        <w:t>20%的违约责任，并对造成的损失承担赔偿责任。每期的农民工工资支付表中的总额不得高于该期应付劳务款总额，结算剩余部分直接支付至</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账户。农民工工资个税由劳务公司申报和代扣代缴。</w:t>
      </w:r>
    </w:p>
    <w:p w14:paraId="05DEA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4.2.2</w:t>
      </w:r>
      <w:r>
        <w:rPr>
          <w:rFonts w:hint="default" w:ascii="Calibri" w:hAnsi="Calibri" w:eastAsia="宋体" w:cs="Times New Roman"/>
          <w:color w:val="000000"/>
          <w:kern w:val="0"/>
          <w:sz w:val="24"/>
          <w:lang w:val="en-US" w:eastAsia="zh-CN"/>
        </w:rPr>
        <w:t xml:space="preserve"> </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应将劳务工资支付至终端。若承包人发现</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存在拖欠农民工工资或</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实时资信状况恶化，或相关政府部门提出要求，或</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账户被冻结等其他情形时，承包人无须征得</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同意即有权自行按照</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提供的人员名册直接向农民工支付劳务工资，视为承包人已支付</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 xml:space="preserve">相应的劳务工资款项，分包人应收工程款数额做相应的扣除。   </w:t>
      </w:r>
    </w:p>
    <w:p w14:paraId="33881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4.2</w:t>
      </w:r>
      <w:r>
        <w:rPr>
          <w:rFonts w:hint="default" w:ascii="Calibri" w:hAnsi="Calibri" w:eastAsia="宋体" w:cs="Times New Roman"/>
          <w:color w:val="000000"/>
          <w:kern w:val="0"/>
          <w:sz w:val="24"/>
          <w:lang w:val="en-US" w:eastAsia="zh-CN"/>
        </w:rPr>
        <w:t>.3发生上述承包人代付农民工工资情形时，</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须在承包人代付前按承包人要求向承包人出具付款委托书及相应增值税发票。</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不提供付款委托书和增值税发票的，不影响承包人代为支付的效力，但承包人有权按代付金额的10%对</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收取违约金。</w:t>
      </w:r>
    </w:p>
    <w:p w14:paraId="22E9F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4.2</w:t>
      </w:r>
      <w:r>
        <w:rPr>
          <w:rFonts w:hint="default" w:ascii="Calibri" w:hAnsi="Calibri" w:eastAsia="宋体" w:cs="Times New Roman"/>
          <w:color w:val="000000"/>
          <w:kern w:val="0"/>
          <w:sz w:val="24"/>
          <w:lang w:val="en-US" w:eastAsia="zh-CN"/>
        </w:rPr>
        <w:t>.4任何情况下</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应确保人员名册所列人员均为其下属在本项目实际务工人员，若发现冒领、代领、骗领等情形的，</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应无条件退回相应款项，并承担相应的刑事责任。</w:t>
      </w:r>
    </w:p>
    <w:p w14:paraId="309ED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4.2.5 分包人发生任何形式的劳务人员工资拖欠问题，造成民工上访、聚众闹事等不良事件，造成严重恶劣影响的，其全部责任由分包人承担，每发生一次分包人应向承包人支付20万元违约金，从工程进度款中扣除。</w:t>
      </w:r>
    </w:p>
    <w:p w14:paraId="6DA063B5">
      <w:pPr>
        <w:pStyle w:val="5"/>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rPr>
      </w:pPr>
      <w:bookmarkStart w:id="488" w:name="_Toc7527"/>
      <w:bookmarkStart w:id="489" w:name="_Toc389602905"/>
      <w:bookmarkStart w:id="490" w:name="_Toc8113"/>
      <w:r>
        <w:rPr>
          <w:rFonts w:ascii="Times New Roman" w:hAnsi="Times New Roman"/>
        </w:rPr>
        <w:t>4.3 劳务作业人员管理</w:t>
      </w:r>
      <w:bookmarkEnd w:id="488"/>
      <w:bookmarkEnd w:id="489"/>
      <w:bookmarkEnd w:id="490"/>
    </w:p>
    <w:p w14:paraId="790282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u w:val="single"/>
        </w:rPr>
      </w:pPr>
      <w:r>
        <w:rPr>
          <w:color w:val="000000"/>
          <w:sz w:val="24"/>
        </w:rPr>
        <w:t xml:space="preserve">4.3.4 </w:t>
      </w:r>
      <w:r>
        <w:rPr>
          <w:rFonts w:hint="eastAsia"/>
          <w:color w:val="000000"/>
          <w:sz w:val="24"/>
          <w:lang w:eastAsia="zh-CN"/>
        </w:rPr>
        <w:t>分包人</w:t>
      </w:r>
      <w:r>
        <w:rPr>
          <w:color w:val="000000"/>
          <w:sz w:val="24"/>
        </w:rPr>
        <w:t>无正当理由拒绝撤换劳务作业人员，应承担的违约责任为：</w:t>
      </w:r>
      <w:r>
        <w:rPr>
          <w:rFonts w:hint="eastAsia"/>
          <w:color w:val="000000"/>
          <w:sz w:val="24"/>
        </w:rPr>
        <w:t> </w:t>
      </w:r>
      <w:r>
        <w:rPr>
          <w:rFonts w:hint="eastAsia"/>
          <w:color w:val="000000"/>
          <w:sz w:val="24"/>
          <w:u w:val="single"/>
          <w:lang w:eastAsia="zh-CN"/>
        </w:rPr>
        <w:t>分包人承担</w:t>
      </w:r>
      <w:r>
        <w:rPr>
          <w:rFonts w:hint="eastAsia"/>
          <w:color w:val="000000"/>
          <w:sz w:val="24"/>
          <w:u w:val="single"/>
        </w:rPr>
        <w:t>全部责任，并赔偿由此给承包人造成的全部损失（包括直接损失和间接损失）。承包人有权暂停项目施工，由此产生工期延误责任由</w:t>
      </w:r>
      <w:r>
        <w:rPr>
          <w:rFonts w:hint="eastAsia"/>
          <w:color w:val="000000"/>
          <w:sz w:val="24"/>
          <w:u w:val="single"/>
          <w:lang w:eastAsia="zh-CN"/>
        </w:rPr>
        <w:t>分包人</w:t>
      </w:r>
      <w:r>
        <w:rPr>
          <w:rFonts w:hint="eastAsia"/>
          <w:color w:val="000000"/>
          <w:sz w:val="24"/>
          <w:u w:val="single"/>
        </w:rPr>
        <w:t>承担。</w:t>
      </w:r>
    </w:p>
    <w:p w14:paraId="59F99B99">
      <w:pPr>
        <w:pStyle w:val="4"/>
        <w:spacing w:line="400" w:lineRule="exact"/>
        <w:ind w:firstLine="0" w:firstLineChars="0"/>
        <w:rPr>
          <w:rFonts w:ascii="Times New Roman" w:hAnsi="Times New Roman"/>
          <w:sz w:val="24"/>
          <w:szCs w:val="24"/>
        </w:rPr>
      </w:pPr>
      <w:bookmarkStart w:id="491" w:name="_Toc384054027"/>
      <w:bookmarkStart w:id="492" w:name="_Toc383940998"/>
      <w:bookmarkStart w:id="493" w:name="_Toc389602906"/>
      <w:bookmarkStart w:id="494" w:name="_Toc384026472"/>
      <w:bookmarkStart w:id="495" w:name="_Toc384137620"/>
      <w:bookmarkStart w:id="496" w:name="_Toc1929"/>
      <w:bookmarkStart w:id="497" w:name="_Toc6322"/>
      <w:r>
        <w:rPr>
          <w:rFonts w:ascii="Times New Roman" w:hAnsi="Times New Roman"/>
          <w:sz w:val="24"/>
          <w:szCs w:val="24"/>
        </w:rPr>
        <w:t>5.</w:t>
      </w:r>
      <w:bookmarkEnd w:id="491"/>
      <w:bookmarkEnd w:id="492"/>
      <w:bookmarkEnd w:id="493"/>
      <w:bookmarkEnd w:id="494"/>
      <w:bookmarkEnd w:id="495"/>
      <w:r>
        <w:rPr>
          <w:rFonts w:ascii="Times New Roman" w:hAnsi="Times New Roman"/>
          <w:sz w:val="24"/>
          <w:szCs w:val="24"/>
        </w:rPr>
        <w:t xml:space="preserve"> 作业安全与环境保护</w:t>
      </w:r>
      <w:bookmarkEnd w:id="496"/>
      <w:bookmarkEnd w:id="497"/>
    </w:p>
    <w:p w14:paraId="3FCAFBBE">
      <w:pPr>
        <w:pStyle w:val="5"/>
        <w:spacing w:line="400" w:lineRule="exact"/>
        <w:ind w:firstLine="0" w:firstLineChars="0"/>
        <w:rPr>
          <w:rFonts w:hint="eastAsia" w:ascii="Times New Roman" w:hAnsi="Times New Roman" w:eastAsia="宋体" w:cs="Times New Roman"/>
          <w:lang w:val="en-US" w:eastAsia="zh-CN"/>
        </w:rPr>
      </w:pPr>
      <w:bookmarkStart w:id="498" w:name="_Toc1380"/>
      <w:bookmarkStart w:id="499" w:name="_Toc13348"/>
      <w:r>
        <w:rPr>
          <w:rFonts w:hint="eastAsia" w:ascii="Times New Roman" w:hAnsi="Times New Roman" w:eastAsia="宋体" w:cs="Times New Roman"/>
          <w:lang w:val="en-US" w:eastAsia="zh-CN"/>
        </w:rPr>
        <w:t>5.1 作业安全</w:t>
      </w:r>
      <w:bookmarkEnd w:id="498"/>
      <w:bookmarkEnd w:id="499"/>
    </w:p>
    <w:p w14:paraId="36148D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5.1.1 施工过程中，分包人与其他施工单位人员之间发生人身财产损害或安全事故，应由责任方及时予以赔偿；承包人可视情况组织责任方与受害方进行协商。</w:t>
      </w:r>
    </w:p>
    <w:p w14:paraId="69437E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highlight w:val="none"/>
          <w:lang w:val="en-US" w:eastAsia="zh-CN"/>
        </w:rPr>
      </w:pPr>
      <w:r>
        <w:rPr>
          <w:rFonts w:hint="eastAsia" w:ascii="Calibri" w:hAnsi="Calibri" w:eastAsia="宋体" w:cs="Times New Roman"/>
          <w:color w:val="000000"/>
          <w:sz w:val="24"/>
          <w:szCs w:val="24"/>
          <w:lang w:val="en-US" w:eastAsia="zh-CN"/>
        </w:rPr>
        <w:t>5.1.2 本分包合同施工范围内项目施工现场发生人身损害事故时，分包人应积极通过保险途径进行处理；无法通过保险处理的，应及时办理赔偿或补偿。施工完毕撤场后，因分包人撤离时遗留了安全隐患或安全交接不到位导致人身财产损害或安全事故的，分包人也应承担损害赔偿责任。上述事故自发生之日起超过30日分包人未妥善处理的，按合同专用条款第</w:t>
      </w:r>
      <w:r>
        <w:rPr>
          <w:rFonts w:hint="eastAsia" w:ascii="Calibri" w:hAnsi="Calibri" w:eastAsia="宋体" w:cs="Times New Roman"/>
          <w:color w:val="000000"/>
          <w:sz w:val="24"/>
        </w:rPr>
        <w:t>13.2.5</w:t>
      </w:r>
      <w:r>
        <w:rPr>
          <w:rFonts w:hint="eastAsia" w:ascii="Calibri" w:hAnsi="Calibri" w:eastAsia="宋体" w:cs="Times New Roman"/>
          <w:color w:val="000000"/>
          <w:sz w:val="24"/>
          <w:szCs w:val="24"/>
          <w:lang w:val="en-US" w:eastAsia="zh-CN"/>
        </w:rPr>
        <w:t>条承担违约责任，同时承包人无需经分包人同意即可按当地相关赔偿标准代分包人进行赔偿或补偿。上述赔偿或补偿费用承包人可在分包人的任意一笔工程进度款、结算款或保证金中扣除，且分包人仍需按约定向承包人开具发票。</w:t>
      </w:r>
    </w:p>
    <w:p w14:paraId="14AB05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highlight w:val="none"/>
          <w:lang w:val="en-US" w:eastAsia="zh-CN"/>
        </w:rPr>
      </w:pPr>
      <w:r>
        <w:rPr>
          <w:rFonts w:hint="eastAsia" w:ascii="Calibri" w:hAnsi="Calibri" w:eastAsia="宋体" w:cs="Times New Roman"/>
          <w:color w:val="000000"/>
          <w:sz w:val="24"/>
          <w:szCs w:val="24"/>
          <w:highlight w:val="none"/>
          <w:lang w:val="en-US" w:eastAsia="zh-CN"/>
        </w:rPr>
        <w:t>5.1.3 所有安全防护用品由分包方自行采购，质量标准需符合国家相关标准 。如分包人人员使用不符合国家标准的安全防护用品，一经发现承包人给予500元/次处罚，并责令改正。因违规使用安全防护用品原因发生安全事故，均由分包人承担损害赔偿责任。</w:t>
      </w:r>
    </w:p>
    <w:p w14:paraId="044650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5.1.4 临时用电的一级箱、二级箱、开关箱均由承包人提供。分包人租用开关箱，使用完毕归还。归还时按照如下处置：（1）丢失、损坏（无使用价值）情形照价赔偿；（2）完好状态，按照总价30%/年（租赁不满1年，按使用1年计费）计取租赁费；部件损坏则需另行计取赔偿修复费用。</w:t>
      </w:r>
    </w:p>
    <w:p w14:paraId="20EAAF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5.1.5 分包人按规定应完成的绿色施工工作内容有： 配合承包人做好裸土覆盖、垃圾分类堆放覆盖、喷淋系统安装、垃圾管道安装、道路硬化、门口车辆冲洗设备安装等。</w:t>
      </w:r>
    </w:p>
    <w:p w14:paraId="30F437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5.1.6 当分包人在承包人的项目承揽业务时（包括本项目和其它项目），若出现施工过程中不能按合同正常履约或履约能力明显不足等情况，承包人有权终止合同，由此所产生的一切损失由分包人自行承担。</w:t>
      </w:r>
    </w:p>
    <w:p w14:paraId="71CF19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5.1.7 劳务分包单位施工人员在50人以下的，要求配备项目负责人1名；配备1名专职安全生产管理人员；50-200人的，应当配备2名专职安全生产管理人员；200人及以上的，应当配备3名及以上专职安全生产管理人员，并根据所承担的分部分项工程施工危险程度实际情况增加，不得少于工程施工人员总人数的5%。</w:t>
      </w:r>
    </w:p>
    <w:p w14:paraId="1B4BA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 分包人作业人员交通安全及生产安全对电动车辆的有关规定如下：</w:t>
      </w:r>
    </w:p>
    <w:p w14:paraId="46B100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5.1.8.1电动车辆使用单位应安排具有相应操作经验和能力的人员驾驶车辆，操作驾驶人员应经过专门安全教育培训，使用前有专人对其进行有针对性的安全技术交底。</w:t>
      </w:r>
    </w:p>
    <w:p w14:paraId="049330A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5.1.8.2电动车辆使用前，应先确认车辆无故障后，方可进行工作，如制动是否有效、电源接插件是否连上、电压是否正常等。</w:t>
      </w:r>
    </w:p>
    <w:p w14:paraId="66B4F6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5.1.8.3电动车辆应在规定区域内进行行驶，空车在道路行驶时速度应控制20km/h以内、运输货物时行驶速度应控制在8km/h以内，电动运输车辆严禁载人行驶（不含操作驾驶人员）；操作驾驶人员应提前熟悉行驶路线和周边路况，严禁驾驶员饮酒后驾驶电动车辆。</w:t>
      </w:r>
    </w:p>
    <w:p w14:paraId="632F29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5.1.8.4电动车辆装载重量不得超过电动车额定载重，车辆临时停放、装载等待时，应第一时间确保在停车档、断电且已采取可靠的防溜措施。</w:t>
      </w:r>
    </w:p>
    <w:p w14:paraId="52F91F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5.1.8.5载人类电动运输车辆非必要原因不得进入施工升降机，生产作业人员严禁在建筑物内部使用电动运输车辆装载人员，并在施工升降机和楼层通道口等建筑出入口醒目位置设置禁行标志。</w:t>
      </w:r>
    </w:p>
    <w:p w14:paraId="315CC7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5.1.8.6入场电动车辆必须从正规厂家购买，具有合格证、使用说明书等出厂合格材料，严禁非原厂出产或私自改装的电动车辆进场。</w:t>
      </w:r>
    </w:p>
    <w:p w14:paraId="6EFE03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5.1.8.7各类电动车辆固定停放场所，并按规定场所统一有序停放，严禁在临建房屋和建筑物内停放或充电。</w:t>
      </w:r>
    </w:p>
    <w:p w14:paraId="3594E214">
      <w:pPr>
        <w:pageBreakBefore w:val="0"/>
        <w:wordWrap/>
        <w:overflowPunct/>
        <w:topLinePunct w:val="0"/>
        <w:bidi w:val="0"/>
        <w:adjustRightInd w:val="0"/>
        <w:spacing w:line="360" w:lineRule="auto"/>
        <w:ind w:right="0" w:rightChars="0" w:firstLine="480" w:firstLineChars="200"/>
        <w:jc w:val="both"/>
        <w:outlineLvl w:val="9"/>
        <w:rPr>
          <w:rFonts w:hint="eastAsia" w:ascii="Calibri" w:hAnsi="Calibri" w:eastAsia="宋体" w:cs="Times New Roman"/>
          <w:color w:val="000000"/>
          <w:sz w:val="24"/>
          <w:szCs w:val="24"/>
          <w:highlight w:val="none"/>
          <w:lang w:eastAsia="zh-CN"/>
        </w:rPr>
      </w:pPr>
      <w:r>
        <w:rPr>
          <w:rFonts w:hint="eastAsia" w:ascii="Calibri" w:hAnsi="Calibri" w:eastAsia="宋体" w:cs="Times New Roman"/>
          <w:color w:val="000000"/>
          <w:sz w:val="24"/>
          <w:szCs w:val="24"/>
          <w:lang w:val="en-US" w:eastAsia="zh-CN"/>
        </w:rPr>
        <w:t>5.1.9 分包人所有安全设施、施工机具设备均应符合国家或行业安全技术标准并应定期检查；分包人特殊工种</w:t>
      </w:r>
      <w:r>
        <w:rPr>
          <w:rFonts w:hint="eastAsia" w:ascii="Calibri" w:hAnsi="Calibri" w:eastAsia="宋体" w:cs="Times New Roman"/>
          <w:color w:val="000000"/>
          <w:sz w:val="24"/>
          <w:szCs w:val="24"/>
          <w:highlight w:val="none"/>
          <w:lang w:eastAsia="zh-CN"/>
        </w:rPr>
        <w:t>(电工、电梯工、起重工、焊工、车船驾驶员、爆破工等)要经专业培训，并持有政府主管部门签发的合格证上岗。</w:t>
      </w:r>
    </w:p>
    <w:p w14:paraId="173A2F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Calibri" w:hAnsi="Calibri" w:eastAsia="宋体" w:cs="Times New Roman"/>
          <w:color w:val="000000"/>
          <w:sz w:val="24"/>
          <w:szCs w:val="24"/>
          <w:lang w:val="en-US" w:eastAsia="zh-CN"/>
        </w:rPr>
      </w:pPr>
    </w:p>
    <w:p w14:paraId="2EA0E31E">
      <w:pPr>
        <w:pStyle w:val="5"/>
        <w:spacing w:line="400" w:lineRule="exact"/>
        <w:ind w:firstLine="0" w:firstLineChars="0"/>
        <w:rPr>
          <w:rFonts w:hint="default" w:eastAsia="宋体"/>
          <w:lang w:val="en-US" w:eastAsia="zh-CN"/>
        </w:rPr>
      </w:pPr>
      <w:bookmarkStart w:id="500" w:name="_Toc7837"/>
      <w:bookmarkStart w:id="501" w:name="_Toc4227"/>
      <w:bookmarkStart w:id="502" w:name="_Toc389602907"/>
      <w:r>
        <w:rPr>
          <w:rFonts w:ascii="Times New Roman" w:hAnsi="Times New Roman"/>
        </w:rPr>
        <w:t>5.2 职业健康</w:t>
      </w:r>
      <w:bookmarkEnd w:id="500"/>
      <w:bookmarkEnd w:id="501"/>
      <w:bookmarkEnd w:id="502"/>
    </w:p>
    <w:p w14:paraId="33702380">
      <w:pPr>
        <w:spacing w:line="400" w:lineRule="exact"/>
        <w:ind w:firstLine="480" w:firstLineChars="200"/>
        <w:rPr>
          <w:sz w:val="24"/>
        </w:rPr>
      </w:pPr>
      <w:r>
        <w:rPr>
          <w:sz w:val="24"/>
        </w:rPr>
        <w:t>5.2.2 生活条件</w:t>
      </w:r>
    </w:p>
    <w:p w14:paraId="033D5F18">
      <w:pPr>
        <w:spacing w:line="400" w:lineRule="exact"/>
        <w:ind w:left="0" w:leftChars="0" w:firstLine="480" w:firstLineChars="200"/>
        <w:rPr>
          <w:rFonts w:hint="eastAsia" w:ascii="Calibri" w:hAnsi="Calibri" w:eastAsia="宋体" w:cs="Times New Roman"/>
          <w:color w:val="000000"/>
          <w:sz w:val="24"/>
          <w:highlight w:val="none"/>
          <w:u w:val="none"/>
        </w:rPr>
      </w:pPr>
      <w:r>
        <w:rPr>
          <w:rFonts w:hint="eastAsia" w:ascii="Calibri" w:hAnsi="Calibri" w:eastAsia="宋体" w:cs="Times New Roman"/>
          <w:color w:val="000000"/>
          <w:sz w:val="24"/>
          <w:highlight w:val="none"/>
        </w:rPr>
        <w:t>关于承包人为</w:t>
      </w:r>
      <w:r>
        <w:rPr>
          <w:rFonts w:hint="eastAsia" w:ascii="Calibri" w:hAnsi="Calibri" w:eastAsia="宋体" w:cs="Times New Roman"/>
          <w:color w:val="000000"/>
          <w:kern w:val="2"/>
          <w:sz w:val="24"/>
          <w:highlight w:val="none"/>
        </w:rPr>
        <w:t>劳务作业人员提供必要的膳宿条件和生活环境的</w:t>
      </w:r>
      <w:r>
        <w:rPr>
          <w:rFonts w:hint="eastAsia" w:ascii="Calibri" w:hAnsi="Calibri" w:eastAsia="宋体" w:cs="Times New Roman"/>
          <w:color w:val="000000"/>
          <w:sz w:val="24"/>
          <w:highlight w:val="none"/>
        </w:rPr>
        <w:t>期限要求：</w:t>
      </w:r>
    </w:p>
    <w:p w14:paraId="209A9821">
      <w:pPr>
        <w:spacing w:line="400" w:lineRule="exact"/>
        <w:ind w:left="0" w:leftChars="0" w:firstLine="480" w:firstLineChars="200"/>
        <w:rPr>
          <w:rFonts w:hint="eastAsia" w:ascii="Calibri" w:hAnsi="Calibri" w:eastAsia="宋体" w:cs="Times New Roman"/>
          <w:color w:val="000000"/>
          <w:sz w:val="24"/>
          <w:highlight w:val="none"/>
        </w:rPr>
      </w:pPr>
      <w:r>
        <w:rPr>
          <w:rFonts w:hint="eastAsia" w:ascii="Calibri" w:hAnsi="Calibri" w:eastAsia="宋体" w:cs="Times New Roman"/>
          <w:color w:val="000000"/>
          <w:sz w:val="24"/>
          <w:highlight w:val="none"/>
          <w:u w:val="none"/>
        </w:rPr>
        <w:t xml:space="preserve"> </w:t>
      </w:r>
      <w:r>
        <w:rPr>
          <w:rFonts w:hint="eastAsia" w:ascii="Calibri" w:hAnsi="Calibri" w:eastAsia="宋体" w:cs="Times New Roman"/>
          <w:color w:val="000000"/>
          <w:sz w:val="24"/>
          <w:highlight w:val="none"/>
          <w:u w:val="none"/>
          <w:lang w:val="en-US" w:eastAsia="zh-CN"/>
        </w:rPr>
        <w:t>本合同劳务分包自行解决</w:t>
      </w:r>
      <w:r>
        <w:rPr>
          <w:rFonts w:hint="eastAsia" w:ascii="Calibri" w:hAnsi="Calibri" w:eastAsia="宋体" w:cs="Times New Roman"/>
          <w:color w:val="000000"/>
          <w:kern w:val="2"/>
          <w:sz w:val="24"/>
          <w:highlight w:val="none"/>
          <w:u w:val="none"/>
        </w:rPr>
        <w:t>膳宿条件</w:t>
      </w:r>
      <w:r>
        <w:rPr>
          <w:rFonts w:hint="eastAsia" w:ascii="Calibri" w:hAnsi="Calibri" w:eastAsia="宋体" w:cs="Times New Roman"/>
          <w:color w:val="000000"/>
          <w:kern w:val="2"/>
          <w:sz w:val="24"/>
          <w:highlight w:val="none"/>
          <w:u w:val="none"/>
          <w:lang w:eastAsia="zh-CN"/>
        </w:rPr>
        <w:t>，</w:t>
      </w:r>
      <w:r>
        <w:rPr>
          <w:rFonts w:hint="eastAsia" w:ascii="Calibri" w:hAnsi="Calibri" w:eastAsia="宋体" w:cs="Times New Roman"/>
          <w:color w:val="000000"/>
          <w:kern w:val="2"/>
          <w:sz w:val="24"/>
          <w:highlight w:val="none"/>
          <w:u w:val="none"/>
          <w:lang w:val="en-US" w:eastAsia="zh-CN"/>
        </w:rPr>
        <w:t>承包人不提供</w:t>
      </w:r>
      <w:r>
        <w:rPr>
          <w:rFonts w:hint="eastAsia" w:ascii="Calibri" w:hAnsi="Calibri" w:eastAsia="宋体" w:cs="Times New Roman"/>
          <w:color w:val="000000"/>
          <w:sz w:val="24"/>
          <w:highlight w:val="none"/>
          <w:u w:val="none"/>
        </w:rPr>
        <w:t xml:space="preserve">                </w:t>
      </w:r>
      <w:r>
        <w:rPr>
          <w:rFonts w:hint="eastAsia" w:ascii="Calibri" w:hAnsi="Calibri" w:eastAsia="宋体" w:cs="Times New Roman"/>
          <w:color w:val="000000"/>
          <w:sz w:val="24"/>
          <w:highlight w:val="none"/>
        </w:rPr>
        <w:t>。</w:t>
      </w:r>
    </w:p>
    <w:p w14:paraId="4917584D">
      <w:pPr>
        <w:ind w:left="120" w:leftChars="57" w:firstLine="360" w:firstLineChars="150"/>
        <w:rPr>
          <w:rFonts w:ascii="Times New Roman" w:hAnsi="Times New Roman"/>
          <w:sz w:val="24"/>
          <w:szCs w:val="24"/>
        </w:rPr>
      </w:pPr>
      <w:bookmarkStart w:id="503" w:name="_Toc383940999"/>
      <w:bookmarkStart w:id="504" w:name="_Toc384137621"/>
      <w:bookmarkStart w:id="505" w:name="_Toc384054028"/>
      <w:bookmarkStart w:id="506" w:name="_Toc384026473"/>
      <w:bookmarkStart w:id="507" w:name="_Toc389602908"/>
      <w:bookmarkStart w:id="508" w:name="_Toc29890"/>
      <w:r>
        <w:rPr>
          <w:rFonts w:ascii="Times New Roman" w:hAnsi="Times New Roman"/>
          <w:sz w:val="24"/>
          <w:szCs w:val="24"/>
        </w:rPr>
        <w:t>6. 作业期限及进度</w:t>
      </w:r>
      <w:bookmarkEnd w:id="503"/>
      <w:bookmarkEnd w:id="504"/>
      <w:bookmarkEnd w:id="505"/>
      <w:bookmarkEnd w:id="506"/>
      <w:bookmarkEnd w:id="507"/>
      <w:bookmarkEnd w:id="508"/>
    </w:p>
    <w:p w14:paraId="070F3FF1">
      <w:pPr>
        <w:pStyle w:val="5"/>
        <w:spacing w:line="400" w:lineRule="exact"/>
        <w:ind w:firstLine="0" w:firstLineChars="0"/>
        <w:rPr>
          <w:rFonts w:ascii="Times New Roman" w:hAnsi="Times New Roman"/>
        </w:rPr>
      </w:pPr>
      <w:bookmarkStart w:id="509" w:name="_Toc381037618"/>
      <w:bookmarkStart w:id="510" w:name="_Toc15393"/>
      <w:bookmarkStart w:id="511" w:name="_Toc30777"/>
      <w:bookmarkStart w:id="512" w:name="_Toc389602909"/>
      <w:r>
        <w:rPr>
          <w:rFonts w:ascii="Times New Roman" w:hAnsi="Times New Roman"/>
        </w:rPr>
        <w:t>6.1 劳务作业方案</w:t>
      </w:r>
      <w:bookmarkEnd w:id="509"/>
      <w:bookmarkEnd w:id="510"/>
      <w:bookmarkEnd w:id="511"/>
      <w:bookmarkEnd w:id="512"/>
    </w:p>
    <w:p w14:paraId="69F88570">
      <w:pPr>
        <w:spacing w:line="400" w:lineRule="exact"/>
        <w:rPr>
          <w:sz w:val="24"/>
        </w:rPr>
      </w:pPr>
      <w:r>
        <w:rPr>
          <w:sz w:val="24"/>
        </w:rPr>
        <w:t xml:space="preserve">     6.1.2 </w:t>
      </w:r>
      <w:r>
        <w:rPr>
          <w:rFonts w:hint="eastAsia"/>
          <w:sz w:val="24"/>
          <w:lang w:eastAsia="zh-CN"/>
        </w:rPr>
        <w:t>分包人</w:t>
      </w:r>
      <w:r>
        <w:rPr>
          <w:sz w:val="24"/>
        </w:rPr>
        <w:t>提供劳务作业方案的时间：</w:t>
      </w:r>
      <w:r>
        <w:rPr>
          <w:sz w:val="24"/>
          <w:u w:val="single"/>
        </w:rPr>
        <w:t xml:space="preserve"> </w:t>
      </w:r>
      <w:r>
        <w:rPr>
          <w:rFonts w:hint="eastAsia"/>
          <w:sz w:val="24"/>
          <w:u w:val="single"/>
          <w:lang w:val="en-US" w:eastAsia="zh-CN"/>
        </w:rPr>
        <w:t>进场后7天内</w:t>
      </w:r>
      <w:r>
        <w:rPr>
          <w:sz w:val="24"/>
        </w:rPr>
        <w:t>。</w:t>
      </w:r>
    </w:p>
    <w:p w14:paraId="2399CE83">
      <w:pPr>
        <w:pStyle w:val="5"/>
        <w:spacing w:line="400" w:lineRule="exact"/>
        <w:ind w:firstLine="0" w:firstLineChars="0"/>
        <w:rPr>
          <w:rFonts w:ascii="Times New Roman" w:hAnsi="Times New Roman"/>
        </w:rPr>
      </w:pPr>
      <w:bookmarkStart w:id="513" w:name="_Toc29178"/>
      <w:bookmarkStart w:id="514" w:name="_Toc389602910"/>
      <w:bookmarkStart w:id="515" w:name="_Toc15075"/>
      <w:r>
        <w:rPr>
          <w:rFonts w:ascii="Times New Roman" w:hAnsi="Times New Roman"/>
        </w:rPr>
        <w:t>6.2 开始工作</w:t>
      </w:r>
      <w:bookmarkEnd w:id="513"/>
      <w:bookmarkEnd w:id="514"/>
      <w:bookmarkEnd w:id="515"/>
    </w:p>
    <w:p w14:paraId="1F91FAA6">
      <w:pPr>
        <w:spacing w:line="400" w:lineRule="exact"/>
        <w:ind w:firstLine="570"/>
        <w:rPr>
          <w:sz w:val="24"/>
        </w:rPr>
      </w:pPr>
      <w:r>
        <w:rPr>
          <w:sz w:val="24"/>
        </w:rPr>
        <w:t>6.2.1 劳务作业准备</w:t>
      </w:r>
    </w:p>
    <w:p w14:paraId="257F6C60">
      <w:pPr>
        <w:spacing w:line="400" w:lineRule="exact"/>
        <w:rPr>
          <w:sz w:val="24"/>
        </w:rPr>
      </w:pPr>
      <w:r>
        <w:rPr>
          <w:b/>
          <w:sz w:val="24"/>
        </w:rPr>
        <w:t xml:space="preserve"> </w:t>
      </w:r>
      <w:r>
        <w:rPr>
          <w:sz w:val="24"/>
        </w:rPr>
        <w:t xml:space="preserve">   关于承包人应完成的劳务作业准备工作：</w:t>
      </w:r>
      <w:r>
        <w:rPr>
          <w:sz w:val="24"/>
          <w:u w:val="single"/>
        </w:rPr>
        <w:t xml:space="preserve"> </w:t>
      </w:r>
      <w:r>
        <w:rPr>
          <w:rFonts w:hint="eastAsia"/>
          <w:sz w:val="24"/>
          <w:u w:val="single"/>
          <w:lang w:val="en-US" w:eastAsia="zh-CN"/>
        </w:rPr>
        <w:t>进场后10天内</w:t>
      </w:r>
      <w:r>
        <w:rPr>
          <w:sz w:val="24"/>
          <w:u w:val="single"/>
        </w:rPr>
        <w:t xml:space="preserve">    </w:t>
      </w:r>
      <w:r>
        <w:rPr>
          <w:sz w:val="24"/>
        </w:rPr>
        <w:t>。</w:t>
      </w:r>
    </w:p>
    <w:p w14:paraId="3333C89E">
      <w:pPr>
        <w:spacing w:line="400" w:lineRule="exact"/>
        <w:ind w:firstLine="480" w:firstLineChars="200"/>
        <w:jc w:val="left"/>
        <w:rPr>
          <w:sz w:val="24"/>
        </w:rPr>
      </w:pPr>
      <w:r>
        <w:rPr>
          <w:sz w:val="24"/>
        </w:rPr>
        <w:t>关于</w:t>
      </w:r>
      <w:r>
        <w:rPr>
          <w:rFonts w:hint="eastAsia"/>
          <w:sz w:val="24"/>
          <w:lang w:eastAsia="zh-CN"/>
        </w:rPr>
        <w:t>分包人</w:t>
      </w:r>
      <w:r>
        <w:rPr>
          <w:sz w:val="24"/>
        </w:rPr>
        <w:t>应完成的劳务作业准备工作：</w:t>
      </w:r>
      <w:r>
        <w:rPr>
          <w:rFonts w:hint="eastAsia"/>
          <w:sz w:val="24"/>
          <w:lang w:val="en-US" w:eastAsia="zh-CN"/>
        </w:rPr>
        <w:t>熟悉分包劳务作业工程范围内的设计图纸及技术操作规程，熟悉劳务分包合同要求和条款（重点熟悉作业进度、安全、质量管理及违约处罚条款），施工</w:t>
      </w:r>
      <w:r>
        <w:rPr>
          <w:rFonts w:hint="eastAsia"/>
          <w:sz w:val="24"/>
          <w:u w:val="single"/>
          <w:lang w:val="en-US" w:eastAsia="zh-CN"/>
        </w:rPr>
        <w:t>需要的机具，施工需要的临水临电接通，参加承包人组织的安全、技术交底并掌握交底要点及熟悉内容</w:t>
      </w:r>
      <w:r>
        <w:rPr>
          <w:sz w:val="24"/>
          <w:u w:val="single"/>
        </w:rPr>
        <w:t xml:space="preserve"> </w:t>
      </w:r>
      <w:r>
        <w:rPr>
          <w:rFonts w:hint="eastAsia"/>
          <w:sz w:val="24"/>
          <w:u w:val="single"/>
          <w:lang w:eastAsia="zh-CN"/>
        </w:rPr>
        <w:t>，</w:t>
      </w:r>
      <w:r>
        <w:rPr>
          <w:rFonts w:hint="eastAsia"/>
          <w:sz w:val="24"/>
          <w:u w:val="single"/>
          <w:lang w:val="en-US" w:eastAsia="zh-CN"/>
        </w:rPr>
        <w:t>熟悉现场作业条件，针对现场条件制定适用的劳务作业计划、劳务作业方案报承包人审批</w:t>
      </w:r>
      <w:r>
        <w:rPr>
          <w:sz w:val="24"/>
          <w:u w:val="single"/>
        </w:rPr>
        <w:t xml:space="preserve"> </w:t>
      </w:r>
      <w:r>
        <w:rPr>
          <w:sz w:val="24"/>
        </w:rPr>
        <w:t>。</w:t>
      </w:r>
    </w:p>
    <w:p w14:paraId="47DBF533">
      <w:pPr>
        <w:pStyle w:val="5"/>
        <w:spacing w:line="400" w:lineRule="exact"/>
        <w:ind w:firstLine="0" w:firstLineChars="0"/>
        <w:rPr>
          <w:rFonts w:ascii="Times New Roman" w:hAnsi="Times New Roman"/>
        </w:rPr>
      </w:pPr>
      <w:bookmarkStart w:id="516" w:name="_Toc27757"/>
      <w:bookmarkStart w:id="517" w:name="_Toc389602911"/>
      <w:bookmarkStart w:id="518" w:name="_Toc15333"/>
      <w:r>
        <w:rPr>
          <w:rFonts w:ascii="Times New Roman" w:hAnsi="Times New Roman"/>
        </w:rPr>
        <w:t>6.3 作业期限延误</w:t>
      </w:r>
      <w:bookmarkEnd w:id="516"/>
      <w:bookmarkEnd w:id="517"/>
      <w:bookmarkEnd w:id="518"/>
    </w:p>
    <w:p w14:paraId="5C0EACB8">
      <w:pPr>
        <w:keepNext w:val="0"/>
        <w:keepLines w:val="0"/>
        <w:pageBreakBefore w:val="0"/>
        <w:widowControl w:val="0"/>
        <w:kinsoku/>
        <w:wordWrap/>
        <w:overflowPunct/>
        <w:topLinePunct w:val="0"/>
        <w:bidi w:val="0"/>
        <w:snapToGrid/>
        <w:spacing w:line="400" w:lineRule="exact"/>
        <w:ind w:firstLine="480" w:firstLineChars="200"/>
        <w:textAlignment w:val="auto"/>
        <w:rPr>
          <w:rFonts w:hint="default" w:eastAsia="宋体"/>
          <w:sz w:val="24"/>
          <w:u w:val="single"/>
          <w:lang w:val="en-US" w:eastAsia="zh-CN"/>
        </w:rPr>
      </w:pPr>
      <w:r>
        <w:rPr>
          <w:sz w:val="24"/>
        </w:rPr>
        <w:t>6.3.1 因承包人原因导致作业期限延误</w:t>
      </w:r>
      <w:r>
        <w:rPr>
          <w:rFonts w:hint="eastAsia"/>
          <w:sz w:val="24"/>
          <w:lang w:eastAsia="zh-CN"/>
        </w:rPr>
        <w:t>：</w:t>
      </w:r>
      <w:r>
        <w:rPr>
          <w:rFonts w:hint="eastAsia"/>
          <w:sz w:val="24"/>
          <w:u w:val="single"/>
          <w:lang w:eastAsia="zh-CN"/>
        </w:rPr>
        <w:t>承包人应及时与分包人协调作业时间</w:t>
      </w:r>
      <w:r>
        <w:rPr>
          <w:rFonts w:hint="eastAsia"/>
          <w:sz w:val="24"/>
          <w:u w:val="single"/>
          <w:lang w:val="en-US" w:eastAsia="zh-CN"/>
        </w:rPr>
        <w:t xml:space="preserve">       </w:t>
      </w:r>
      <w:r>
        <w:rPr>
          <w:rFonts w:hint="eastAsia"/>
          <w:sz w:val="24"/>
          <w:u w:val="none"/>
          <w:lang w:val="en-US" w:eastAsia="zh-CN"/>
        </w:rPr>
        <w:t>。</w:t>
      </w:r>
    </w:p>
    <w:p w14:paraId="45CC8994">
      <w:pPr>
        <w:keepNext w:val="0"/>
        <w:keepLines w:val="0"/>
        <w:pageBreakBefore w:val="0"/>
        <w:widowControl w:val="0"/>
        <w:kinsoku/>
        <w:wordWrap/>
        <w:overflowPunct/>
        <w:topLinePunct w:val="0"/>
        <w:bidi w:val="0"/>
        <w:snapToGrid/>
        <w:spacing w:line="400" w:lineRule="exact"/>
        <w:ind w:firstLine="480" w:firstLineChars="200"/>
        <w:textAlignment w:val="auto"/>
        <w:rPr>
          <w:sz w:val="24"/>
        </w:rPr>
      </w:pPr>
      <w:r>
        <w:rPr>
          <w:sz w:val="24"/>
        </w:rPr>
        <w:t>6.3.2 因</w:t>
      </w:r>
      <w:r>
        <w:rPr>
          <w:rFonts w:hint="eastAsia"/>
          <w:sz w:val="24"/>
          <w:lang w:eastAsia="zh-CN"/>
        </w:rPr>
        <w:t>分包人</w:t>
      </w:r>
      <w:r>
        <w:rPr>
          <w:sz w:val="24"/>
        </w:rPr>
        <w:t>原因导致作业期限延误</w:t>
      </w:r>
    </w:p>
    <w:p w14:paraId="3E6FE392">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rPr>
      </w:pPr>
      <w:r>
        <w:rPr>
          <w:rFonts w:hint="eastAsia"/>
        </w:rPr>
        <w:t>下列情形视为因</w:t>
      </w:r>
      <w:r>
        <w:rPr>
          <w:rFonts w:hint="eastAsia"/>
          <w:lang w:eastAsia="zh-CN"/>
        </w:rPr>
        <w:t>分包人</w:t>
      </w:r>
      <w:r>
        <w:rPr>
          <w:rFonts w:hint="eastAsia"/>
        </w:rPr>
        <w:t>原因导致作业期限延误：</w:t>
      </w:r>
    </w:p>
    <w:p w14:paraId="5F6E6933">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（1）</w:t>
      </w:r>
      <w:r>
        <w:rPr>
          <w:rFonts w:hint="eastAsia"/>
          <w:lang w:eastAsia="zh-CN"/>
        </w:rPr>
        <w:t>分包人</w:t>
      </w:r>
      <w:r>
        <w:rPr>
          <w:rFonts w:hint="eastAsia"/>
        </w:rPr>
        <w:t>因自身原因延期交工的</w:t>
      </w:r>
      <w:r>
        <w:rPr>
          <w:rFonts w:hint="eastAsia"/>
          <w:lang w:eastAsia="zh-CN"/>
        </w:rPr>
        <w:t>；</w:t>
      </w:r>
    </w:p>
    <w:p w14:paraId="0483275F">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（2）</w:t>
      </w:r>
      <w:r>
        <w:rPr>
          <w:rFonts w:hint="eastAsia"/>
          <w:lang w:eastAsia="zh-CN"/>
        </w:rPr>
        <w:t>分包人</w:t>
      </w:r>
      <w:r>
        <w:rPr>
          <w:rFonts w:hint="eastAsia"/>
        </w:rPr>
        <w:t>施工质量不符合本合同约定的质量标准</w:t>
      </w:r>
      <w:r>
        <w:rPr>
          <w:rFonts w:hint="eastAsia"/>
          <w:lang w:eastAsia="zh-CN"/>
        </w:rPr>
        <w:t>；</w:t>
      </w:r>
    </w:p>
    <w:p w14:paraId="0D8252AA">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（3）</w:t>
      </w:r>
      <w:r>
        <w:rPr>
          <w:rFonts w:hint="eastAsia"/>
          <w:lang w:eastAsia="zh-CN"/>
        </w:rPr>
        <w:t>分包人</w:t>
      </w:r>
      <w:r>
        <w:rPr>
          <w:rFonts w:hint="eastAsia"/>
        </w:rPr>
        <w:t>未达到约定的安全文明施工标准</w:t>
      </w:r>
      <w:r>
        <w:rPr>
          <w:rFonts w:hint="eastAsia"/>
          <w:lang w:eastAsia="zh-CN"/>
        </w:rPr>
        <w:t>；</w:t>
      </w:r>
    </w:p>
    <w:p w14:paraId="154F4819">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（4）</w:t>
      </w:r>
      <w:r>
        <w:rPr>
          <w:rFonts w:hint="eastAsia"/>
          <w:lang w:eastAsia="zh-CN"/>
        </w:rPr>
        <w:t>分包人</w:t>
      </w:r>
      <w:r>
        <w:rPr>
          <w:rFonts w:hint="eastAsia"/>
        </w:rPr>
        <w:t>以非正当方式（包括围堵、占据施工现场、发包人与承包人办公场所；以任何手段阻止施工现场正常施工、发包人与承包人正常办公秩序；阻塞交通；攀爬塔吊、建筑物、广告牌等；以及《信访工作条例》第二十</w:t>
      </w:r>
      <w:r>
        <w:rPr>
          <w:rFonts w:hint="eastAsia"/>
          <w:lang w:eastAsia="zh-CN"/>
        </w:rPr>
        <w:t>六</w:t>
      </w:r>
      <w:r>
        <w:rPr>
          <w:rFonts w:hint="eastAsia"/>
        </w:rPr>
        <w:t>条规定的行为）向承包人甚至发包人提出要求的行为</w:t>
      </w:r>
      <w:r>
        <w:rPr>
          <w:rFonts w:hint="eastAsia"/>
          <w:lang w:eastAsia="zh-CN"/>
        </w:rPr>
        <w:t>；</w:t>
      </w:r>
    </w:p>
    <w:p w14:paraId="4A2B8411">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（5）</w:t>
      </w:r>
      <w:r>
        <w:rPr>
          <w:rFonts w:hint="eastAsia"/>
          <w:lang w:eastAsia="zh-CN"/>
        </w:rPr>
        <w:t>分包人</w:t>
      </w:r>
      <w:r>
        <w:rPr>
          <w:rFonts w:hint="eastAsia"/>
        </w:rPr>
        <w:t>未能履行或不按约定履行合同中约定的其他责任和义务</w:t>
      </w:r>
      <w:r>
        <w:rPr>
          <w:rFonts w:hint="eastAsia"/>
          <w:lang w:eastAsia="zh-CN"/>
        </w:rPr>
        <w:t>；</w:t>
      </w:r>
    </w:p>
    <w:p w14:paraId="12F4E28C">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（6）其他未能归因于承包人的原因、不可抗力及第三方（例如发包人、其他承包人、以及分包人）的原因</w:t>
      </w:r>
      <w:r>
        <w:rPr>
          <w:rFonts w:hint="eastAsia"/>
          <w:lang w:eastAsia="zh-CN"/>
        </w:rPr>
        <w:t>；</w:t>
      </w:r>
    </w:p>
    <w:p w14:paraId="1DEB8F7D">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pPr>
      <w:r>
        <w:rPr>
          <w:rFonts w:hint="eastAsia"/>
        </w:rPr>
        <w:t>（7）因非</w:t>
      </w:r>
      <w:r>
        <w:rPr>
          <w:rFonts w:hint="eastAsia"/>
          <w:lang w:eastAsia="zh-CN"/>
        </w:rPr>
        <w:t>分包人</w:t>
      </w:r>
      <w:r>
        <w:rPr>
          <w:rFonts w:hint="eastAsia"/>
        </w:rPr>
        <w:t>原因导致</w:t>
      </w:r>
      <w:r>
        <w:rPr>
          <w:rFonts w:hint="eastAsia"/>
          <w:lang w:eastAsia="zh-CN"/>
        </w:rPr>
        <w:t>分包人</w:t>
      </w:r>
      <w:r>
        <w:rPr>
          <w:rFonts w:hint="eastAsia"/>
        </w:rPr>
        <w:t>工期延误,</w:t>
      </w:r>
      <w:r>
        <w:rPr>
          <w:rFonts w:hint="eastAsia"/>
          <w:lang w:eastAsia="zh-CN"/>
        </w:rPr>
        <w:t>分包人</w:t>
      </w:r>
      <w:r>
        <w:rPr>
          <w:rFonts w:hint="eastAsia"/>
        </w:rPr>
        <w:t>应在3天内提交工期顺延书面申请，逾期未提交，视为不影响工期。</w:t>
      </w:r>
    </w:p>
    <w:p w14:paraId="550DB3DB">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Times New Roman" w:eastAsia="宋体" w:cs="宋体"/>
          <w:spacing w:val="0"/>
          <w:sz w:val="24"/>
          <w:szCs w:val="24"/>
          <w:lang w:eastAsia="zh-CN"/>
        </w:rPr>
      </w:pPr>
      <w:r>
        <w:rPr>
          <w:rFonts w:hint="eastAsia" w:ascii="宋体" w:hAnsi="Times New Roman" w:eastAsia="宋体" w:cs="宋体"/>
          <w:spacing w:val="0"/>
          <w:sz w:val="24"/>
          <w:szCs w:val="24"/>
        </w:rPr>
        <w:t>因</w:t>
      </w:r>
      <w:r>
        <w:rPr>
          <w:rFonts w:hint="eastAsia" w:ascii="宋体" w:hAnsi="Times New Roman" w:eastAsia="宋体" w:cs="宋体"/>
          <w:spacing w:val="0"/>
          <w:sz w:val="24"/>
          <w:szCs w:val="24"/>
          <w:lang w:val="en-US" w:eastAsia="zh-CN"/>
        </w:rPr>
        <w:t>分</w:t>
      </w:r>
      <w:r>
        <w:rPr>
          <w:rFonts w:hint="eastAsia" w:ascii="宋体" w:hAnsi="Times New Roman" w:eastAsia="宋体" w:cs="宋体"/>
          <w:spacing w:val="0"/>
          <w:sz w:val="24"/>
          <w:szCs w:val="24"/>
        </w:rPr>
        <w:t>包人原因</w:t>
      </w:r>
      <w:r>
        <w:rPr>
          <w:rFonts w:hint="eastAsia" w:ascii="宋体" w:hAnsi="Times New Roman" w:eastAsia="宋体" w:cs="宋体"/>
          <w:spacing w:val="0"/>
          <w:sz w:val="24"/>
          <w:szCs w:val="24"/>
          <w:lang w:eastAsia="zh-CN"/>
        </w:rPr>
        <w:t>造成合同工期延误的，</w:t>
      </w:r>
      <w:r>
        <w:rPr>
          <w:rFonts w:hint="eastAsia" w:ascii="宋体" w:hAnsi="Times New Roman" w:eastAsia="宋体" w:cs="宋体"/>
          <w:spacing w:val="0"/>
          <w:sz w:val="24"/>
          <w:szCs w:val="24"/>
        </w:rPr>
        <w:t>每延误1日的误期赔偿金额为人民币金额为：拾万元整。</w:t>
      </w:r>
      <w:r>
        <w:rPr>
          <w:rFonts w:hint="eastAsia" w:ascii="宋体" w:hAnsi="Times New Roman" w:eastAsia="宋体" w:cs="宋体"/>
          <w:spacing w:val="0"/>
          <w:sz w:val="24"/>
          <w:szCs w:val="24"/>
          <w:lang w:eastAsia="zh-CN"/>
        </w:rPr>
        <w:t>如分包人致</w:t>
      </w:r>
      <w:r>
        <w:rPr>
          <w:rFonts w:hint="eastAsia" w:ascii="宋体" w:hAnsi="Times New Roman" w:eastAsia="宋体" w:cs="宋体"/>
          <w:spacing w:val="0"/>
          <w:sz w:val="24"/>
          <w:szCs w:val="24"/>
        </w:rPr>
        <w:t>使总承包</w:t>
      </w:r>
      <w:r>
        <w:rPr>
          <w:rFonts w:hint="eastAsia" w:ascii="宋体" w:hAnsi="Times New Roman" w:eastAsia="宋体" w:cs="宋体"/>
          <w:spacing w:val="0"/>
          <w:sz w:val="24"/>
          <w:szCs w:val="24"/>
          <w:lang w:eastAsia="zh-CN"/>
        </w:rPr>
        <w:t>工程</w:t>
      </w:r>
      <w:r>
        <w:rPr>
          <w:rFonts w:hint="eastAsia" w:ascii="宋体" w:hAnsi="Times New Roman" w:eastAsia="宋体" w:cs="宋体"/>
          <w:spacing w:val="0"/>
          <w:sz w:val="24"/>
          <w:szCs w:val="24"/>
        </w:rPr>
        <w:t>的里程碑节点完成日期延误，</w:t>
      </w:r>
      <w:r>
        <w:rPr>
          <w:rFonts w:hint="eastAsia" w:ascii="宋体" w:hAnsi="Times New Roman" w:eastAsia="宋体" w:cs="宋体"/>
          <w:spacing w:val="0"/>
          <w:sz w:val="24"/>
          <w:szCs w:val="24"/>
          <w:lang w:eastAsia="zh-CN"/>
        </w:rPr>
        <w:t>承包人除有权按前述标准计取违约金外，还有权解除或部分解除本合同，委托第三方实施分包人未完成工程，所产生的费用及承包人损失均由分包人承担。</w:t>
      </w:r>
    </w:p>
    <w:p w14:paraId="6A089753">
      <w:pPr>
        <w:keepNext w:val="0"/>
        <w:keepLines w:val="0"/>
        <w:pageBreakBefore w:val="0"/>
        <w:widowControl w:val="0"/>
        <w:kinsoku/>
        <w:wordWrap/>
        <w:overflowPunct/>
        <w:topLinePunct w:val="0"/>
        <w:bidi w:val="0"/>
        <w:snapToGrid/>
        <w:spacing w:line="400" w:lineRule="exact"/>
        <w:ind w:firstLine="480" w:firstLineChars="200"/>
        <w:textAlignment w:val="auto"/>
        <w:rPr>
          <w:sz w:val="24"/>
        </w:rPr>
      </w:pPr>
      <w:bookmarkStart w:id="519" w:name="_Toc312678014"/>
      <w:bookmarkStart w:id="520" w:name="_Toc318581171"/>
      <w:r>
        <w:rPr>
          <w:sz w:val="24"/>
        </w:rPr>
        <w:t>6.3.3 不利作业条件</w:t>
      </w:r>
    </w:p>
    <w:p w14:paraId="1E3FF077">
      <w:pPr>
        <w:spacing w:line="400" w:lineRule="exact"/>
        <w:ind w:firstLine="480" w:firstLineChars="200"/>
        <w:rPr>
          <w:sz w:val="24"/>
        </w:rPr>
      </w:pPr>
      <w:r>
        <w:rPr>
          <w:sz w:val="24"/>
        </w:rPr>
        <w:t>承包人和</w:t>
      </w:r>
      <w:r>
        <w:rPr>
          <w:rFonts w:hint="eastAsia"/>
          <w:sz w:val="24"/>
          <w:lang w:eastAsia="zh-CN"/>
        </w:rPr>
        <w:t>分包人</w:t>
      </w:r>
      <w:r>
        <w:rPr>
          <w:sz w:val="24"/>
        </w:rPr>
        <w:t>同意以下情形为异常恶劣的气候条件：</w:t>
      </w:r>
    </w:p>
    <w:p w14:paraId="1FBB507E">
      <w:pPr>
        <w:spacing w:line="400" w:lineRule="exact"/>
        <w:ind w:firstLine="480" w:firstLineChars="200"/>
        <w:rPr>
          <w:rFonts w:hint="eastAsia" w:eastAsia="宋体"/>
          <w:sz w:val="24"/>
          <w:szCs w:val="24"/>
          <w:u w:val="single"/>
          <w:lang w:eastAsia="zh-CN"/>
        </w:rPr>
      </w:pPr>
      <w:r>
        <w:rPr>
          <w:rFonts w:hint="eastAsia"/>
          <w:sz w:val="24"/>
          <w:szCs w:val="24"/>
          <w:u w:val="single"/>
        </w:rPr>
        <w:t>政府及气象部门公开发布信息的气候灾害。对本项目而言，是指发生六级（含六级）以上地震、龙卷风、工地受淹、超过桥梁设计洪水位以及30年一遇的罕见气候现象（包括温度、降水、降雪、风等）等引起延误的情况。承包人同意顺延工期</w:t>
      </w:r>
      <w:r>
        <w:rPr>
          <w:rFonts w:hint="eastAsia"/>
          <w:sz w:val="24"/>
          <w:szCs w:val="24"/>
          <w:u w:val="single"/>
          <w:lang w:eastAsia="zh-CN"/>
        </w:rPr>
        <w:t>。</w:t>
      </w:r>
    </w:p>
    <w:bookmarkEnd w:id="519"/>
    <w:bookmarkEnd w:id="520"/>
    <w:p w14:paraId="5EFA26F6">
      <w:pPr>
        <w:pStyle w:val="5"/>
        <w:spacing w:line="400" w:lineRule="exact"/>
        <w:ind w:firstLine="643" w:firstLineChars="200"/>
        <w:rPr>
          <w:rFonts w:ascii="Times New Roman" w:hAnsi="Times New Roman"/>
        </w:rPr>
      </w:pPr>
      <w:bookmarkStart w:id="521" w:name="_Toc389602912"/>
      <w:bookmarkStart w:id="522" w:name="_Toc6090"/>
      <w:bookmarkStart w:id="523" w:name="_Toc2321"/>
      <w:r>
        <w:rPr>
          <w:rFonts w:ascii="Times New Roman" w:hAnsi="Times New Roman"/>
        </w:rPr>
        <w:t>6.4 劳务作业暂停</w:t>
      </w:r>
      <w:bookmarkEnd w:id="521"/>
      <w:bookmarkEnd w:id="522"/>
      <w:bookmarkEnd w:id="523"/>
    </w:p>
    <w:p w14:paraId="3044E606">
      <w:pPr>
        <w:spacing w:line="400" w:lineRule="exact"/>
        <w:ind w:firstLine="480" w:firstLineChars="200"/>
        <w:rPr>
          <w:color w:val="000000"/>
          <w:sz w:val="24"/>
        </w:rPr>
      </w:pPr>
      <w:r>
        <w:rPr>
          <w:color w:val="000000"/>
          <w:sz w:val="24"/>
        </w:rPr>
        <w:t>6.4.1 承包人原因引起的劳务作业暂停</w:t>
      </w:r>
    </w:p>
    <w:p w14:paraId="4DDE72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rPr>
      </w:pPr>
      <w:r>
        <w:rPr>
          <w:rFonts w:hint="eastAsia"/>
          <w:sz w:val="24"/>
          <w:lang w:eastAsia="zh-CN"/>
        </w:rPr>
        <w:t>分包人</w:t>
      </w:r>
      <w:r>
        <w:rPr>
          <w:sz w:val="24"/>
        </w:rPr>
        <w:t>窝工、停工补偿费用的计算标准与方法：</w:t>
      </w:r>
      <w:r>
        <w:rPr>
          <w:rFonts w:hint="eastAsia"/>
          <w:sz w:val="24"/>
          <w:u w:val="single"/>
          <w:lang w:eastAsia="zh-CN"/>
        </w:rPr>
        <w:t>具体由承包人与分包人协商</w:t>
      </w:r>
      <w:r>
        <w:rPr>
          <w:sz w:val="24"/>
        </w:rPr>
        <w:t>。</w:t>
      </w:r>
    </w:p>
    <w:p w14:paraId="5A125026">
      <w:pPr>
        <w:pStyle w:val="4"/>
        <w:spacing w:line="400" w:lineRule="exact"/>
        <w:ind w:firstLine="0" w:firstLineChars="0"/>
        <w:rPr>
          <w:rFonts w:ascii="Times New Roman" w:hAnsi="Times New Roman"/>
          <w:sz w:val="24"/>
          <w:szCs w:val="24"/>
        </w:rPr>
      </w:pPr>
      <w:bookmarkStart w:id="524" w:name="_Toc31131"/>
      <w:bookmarkStart w:id="525" w:name="_Toc383941000"/>
      <w:bookmarkStart w:id="526" w:name="_Toc384054029"/>
      <w:bookmarkStart w:id="527" w:name="_Toc384026474"/>
      <w:bookmarkStart w:id="528" w:name="_Toc389602913"/>
      <w:bookmarkStart w:id="529" w:name="_Toc12109"/>
      <w:bookmarkStart w:id="530" w:name="_Toc384137622"/>
      <w:r>
        <w:rPr>
          <w:rFonts w:ascii="Times New Roman" w:hAnsi="Times New Roman"/>
          <w:sz w:val="24"/>
          <w:szCs w:val="24"/>
        </w:rPr>
        <w:t>7. 机具、设备及材料供应</w:t>
      </w:r>
      <w:bookmarkEnd w:id="524"/>
      <w:bookmarkEnd w:id="525"/>
      <w:bookmarkEnd w:id="526"/>
      <w:bookmarkEnd w:id="527"/>
      <w:bookmarkEnd w:id="528"/>
      <w:bookmarkEnd w:id="529"/>
      <w:bookmarkEnd w:id="530"/>
    </w:p>
    <w:p w14:paraId="386D4C01">
      <w:pPr>
        <w:pStyle w:val="5"/>
        <w:spacing w:line="400" w:lineRule="exact"/>
        <w:ind w:firstLine="0" w:firstLineChars="0"/>
        <w:rPr>
          <w:rFonts w:ascii="Times New Roman" w:hAnsi="Times New Roman"/>
        </w:rPr>
      </w:pPr>
      <w:bookmarkStart w:id="531" w:name="_Toc22613"/>
      <w:bookmarkStart w:id="532" w:name="_Toc19549"/>
      <w:bookmarkStart w:id="533" w:name="_Toc389602914"/>
      <w:r>
        <w:rPr>
          <w:rFonts w:ascii="Times New Roman" w:hAnsi="Times New Roman"/>
        </w:rPr>
        <w:t>7.1 机具、设备和材料供应计划</w:t>
      </w:r>
      <w:bookmarkEnd w:id="531"/>
      <w:bookmarkEnd w:id="532"/>
      <w:bookmarkEnd w:id="533"/>
    </w:p>
    <w:p w14:paraId="5AC6C0DB">
      <w:pPr>
        <w:spacing w:line="400" w:lineRule="exact"/>
        <w:ind w:firstLine="480" w:firstLineChars="200"/>
        <w:rPr>
          <w:sz w:val="24"/>
        </w:rPr>
      </w:pPr>
      <w:r>
        <w:rPr>
          <w:sz w:val="24"/>
        </w:rPr>
        <w:t xml:space="preserve">7.1.1 </w:t>
      </w:r>
      <w:r>
        <w:rPr>
          <w:rFonts w:hint="eastAsia"/>
          <w:sz w:val="24"/>
          <w:lang w:eastAsia="zh-CN"/>
        </w:rPr>
        <w:t>分包人</w:t>
      </w:r>
      <w:r>
        <w:rPr>
          <w:sz w:val="24"/>
        </w:rPr>
        <w:t>向承包人提交机具、设备、材料供应计划的期限：</w:t>
      </w:r>
      <w:r>
        <w:rPr>
          <w:sz w:val="24"/>
          <w:u w:val="single"/>
        </w:rPr>
        <w:t xml:space="preserve"> </w:t>
      </w:r>
      <w:r>
        <w:rPr>
          <w:rFonts w:hint="eastAsia"/>
          <w:sz w:val="24"/>
          <w:u w:val="single"/>
          <w:lang w:eastAsia="zh-CN"/>
        </w:rPr>
        <w:t>详见本合同附件</w:t>
      </w:r>
      <w:r>
        <w:rPr>
          <w:rFonts w:hint="eastAsia"/>
          <w:sz w:val="24"/>
          <w:u w:val="single"/>
          <w:lang w:val="en-US" w:eastAsia="zh-CN"/>
        </w:rPr>
        <w:t>2</w:t>
      </w:r>
      <w:r>
        <w:rPr>
          <w:sz w:val="24"/>
        </w:rPr>
        <w:t>。</w:t>
      </w:r>
    </w:p>
    <w:p w14:paraId="56C1CF26">
      <w:pPr>
        <w:spacing w:line="400" w:lineRule="exact"/>
        <w:ind w:firstLine="480" w:firstLineChars="200"/>
        <w:rPr>
          <w:rFonts w:hint="eastAsia" w:ascii="Calibri" w:hAnsi="Calibri" w:eastAsia="宋体" w:cs="Times New Roman"/>
          <w:sz w:val="24"/>
        </w:rPr>
      </w:pPr>
      <w:r>
        <w:rPr>
          <w:rFonts w:hint="eastAsia" w:ascii="Calibri" w:hAnsi="Calibri" w:eastAsia="宋体" w:cs="Times New Roman"/>
          <w:sz w:val="24"/>
        </w:rPr>
        <w:t>7.1.2材料、设备经双方点验签证后，由</w:t>
      </w:r>
      <w:r>
        <w:rPr>
          <w:rFonts w:hint="eastAsia" w:ascii="Calibri" w:hAnsi="Calibri" w:eastAsia="宋体" w:cs="Times New Roman"/>
          <w:sz w:val="24"/>
          <w:lang w:eastAsia="zh-CN"/>
        </w:rPr>
        <w:t>分包人</w:t>
      </w:r>
      <w:r>
        <w:rPr>
          <w:rFonts w:hint="eastAsia" w:ascii="Calibri" w:hAnsi="Calibri" w:eastAsia="宋体" w:cs="Times New Roman"/>
          <w:sz w:val="24"/>
        </w:rPr>
        <w:t>负责保管并合理使用。工程完工后,</w:t>
      </w:r>
      <w:r>
        <w:rPr>
          <w:rFonts w:hint="eastAsia" w:ascii="Calibri" w:hAnsi="Calibri" w:eastAsia="宋体" w:cs="Times New Roman"/>
          <w:sz w:val="24"/>
          <w:lang w:eastAsia="zh-CN"/>
        </w:rPr>
        <w:t>分包人</w:t>
      </w:r>
      <w:r>
        <w:rPr>
          <w:rFonts w:hint="eastAsia" w:ascii="Calibri" w:hAnsi="Calibri" w:eastAsia="宋体" w:cs="Times New Roman"/>
          <w:sz w:val="24"/>
        </w:rPr>
        <w:t>必须将承包人提供的剩余工程材料(包括材料包装物)和周转材料、（如有）、机械设备退还承包人，经承包人验收后办理退库手续。</w:t>
      </w:r>
    </w:p>
    <w:p w14:paraId="53695CC4">
      <w:pPr>
        <w:spacing w:line="400" w:lineRule="exact"/>
        <w:ind w:firstLine="480" w:firstLineChars="200"/>
        <w:rPr>
          <w:rFonts w:hint="eastAsia" w:ascii="Calibri" w:hAnsi="Calibri" w:eastAsia="宋体" w:cs="Times New Roman"/>
          <w:sz w:val="24"/>
        </w:rPr>
      </w:pPr>
      <w:r>
        <w:rPr>
          <w:rFonts w:hint="eastAsia" w:ascii="Calibri" w:hAnsi="Calibri" w:eastAsia="宋体" w:cs="Times New Roman"/>
          <w:sz w:val="24"/>
        </w:rPr>
        <w:t>7.1.3</w:t>
      </w:r>
      <w:r>
        <w:rPr>
          <w:rFonts w:hint="eastAsia" w:ascii="Calibri" w:hAnsi="Calibri" w:eastAsia="宋体" w:cs="Times New Roman"/>
          <w:sz w:val="24"/>
          <w:lang w:eastAsia="zh-CN"/>
        </w:rPr>
        <w:t>分包人</w:t>
      </w:r>
      <w:r>
        <w:rPr>
          <w:rFonts w:hint="eastAsia" w:ascii="Calibri" w:hAnsi="Calibri" w:eastAsia="宋体" w:cs="Times New Roman"/>
          <w:sz w:val="24"/>
        </w:rPr>
        <w:t>应按照承包人要求在规定时间内将维修保养完毕的周转材料、设备以及剩余材料堆码整齐。因</w:t>
      </w:r>
      <w:r>
        <w:rPr>
          <w:rFonts w:hint="eastAsia" w:ascii="Calibri" w:hAnsi="Calibri" w:eastAsia="宋体" w:cs="Times New Roman"/>
          <w:sz w:val="24"/>
          <w:lang w:eastAsia="zh-CN"/>
        </w:rPr>
        <w:t>分包人</w:t>
      </w:r>
      <w:r>
        <w:rPr>
          <w:rFonts w:hint="eastAsia" w:ascii="Calibri" w:hAnsi="Calibri" w:eastAsia="宋体" w:cs="Times New Roman"/>
          <w:sz w:val="24"/>
        </w:rPr>
        <w:t>原因导致额外产生的费用,包括但不限于逾期退还而增加的租赁费;丢失、损坏、擅自切割周转材料产生的赔偿金;清理养护不到位产生的清理维护费用等均由</w:t>
      </w:r>
      <w:r>
        <w:rPr>
          <w:rFonts w:hint="eastAsia" w:ascii="Calibri" w:hAnsi="Calibri" w:eastAsia="宋体" w:cs="Times New Roman"/>
          <w:sz w:val="24"/>
          <w:lang w:eastAsia="zh-CN"/>
        </w:rPr>
        <w:t>分包人</w:t>
      </w:r>
      <w:r>
        <w:rPr>
          <w:rFonts w:hint="eastAsia" w:ascii="Calibri" w:hAnsi="Calibri" w:eastAsia="宋体" w:cs="Times New Roman"/>
          <w:sz w:val="24"/>
        </w:rPr>
        <w:t>承担。</w:t>
      </w:r>
    </w:p>
    <w:p w14:paraId="122C53E9">
      <w:pPr>
        <w:spacing w:line="400" w:lineRule="exact"/>
        <w:ind w:firstLine="480" w:firstLineChars="200"/>
        <w:rPr>
          <w:rFonts w:ascii="Calibri" w:hAnsi="Calibri" w:eastAsia="宋体" w:cs="Times New Roman"/>
          <w:sz w:val="24"/>
        </w:rPr>
      </w:pPr>
      <w:r>
        <w:rPr>
          <w:rFonts w:hint="eastAsia" w:ascii="Calibri" w:hAnsi="Calibri" w:eastAsia="宋体" w:cs="Times New Roman"/>
          <w:sz w:val="24"/>
          <w:lang w:eastAsia="zh-CN"/>
        </w:rPr>
        <w:t>分包人</w:t>
      </w:r>
      <w:r>
        <w:rPr>
          <w:rFonts w:hint="eastAsia" w:ascii="Calibri" w:hAnsi="Calibri" w:eastAsia="宋体" w:cs="Times New Roman"/>
          <w:sz w:val="24"/>
        </w:rPr>
        <w:t>如怠于履行材料、设备退场前的维保清理义务,承包人有权委托第三人完成,相应费用从</w:t>
      </w:r>
      <w:r>
        <w:rPr>
          <w:rFonts w:hint="eastAsia" w:ascii="Calibri" w:hAnsi="Calibri" w:eastAsia="宋体" w:cs="Times New Roman"/>
          <w:sz w:val="24"/>
          <w:lang w:eastAsia="zh-CN"/>
        </w:rPr>
        <w:t>分包人</w:t>
      </w:r>
      <w:r>
        <w:rPr>
          <w:rFonts w:hint="eastAsia" w:ascii="Calibri" w:hAnsi="Calibri" w:eastAsia="宋体" w:cs="Times New Roman"/>
          <w:sz w:val="24"/>
        </w:rPr>
        <w:t>结算劳务款中直接扣除。</w:t>
      </w:r>
    </w:p>
    <w:p w14:paraId="2108F5A2">
      <w:pPr>
        <w:pStyle w:val="5"/>
        <w:spacing w:line="400" w:lineRule="exact"/>
        <w:ind w:firstLine="0" w:firstLineChars="0"/>
        <w:rPr>
          <w:rFonts w:ascii="Times New Roman" w:hAnsi="Times New Roman"/>
        </w:rPr>
      </w:pPr>
      <w:bookmarkStart w:id="534" w:name="_Toc389602915"/>
      <w:bookmarkStart w:id="535" w:name="_Toc8551"/>
      <w:bookmarkStart w:id="536" w:name="_Toc6516"/>
      <w:r>
        <w:rPr>
          <w:rFonts w:ascii="Times New Roman" w:hAnsi="Times New Roman"/>
        </w:rPr>
        <w:t>7.3 低值易耗材料</w:t>
      </w:r>
      <w:bookmarkEnd w:id="534"/>
      <w:bookmarkEnd w:id="535"/>
      <w:bookmarkEnd w:id="536"/>
    </w:p>
    <w:p w14:paraId="72C15F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rPr>
      </w:pPr>
      <w:r>
        <w:rPr>
          <w:sz w:val="24"/>
        </w:rPr>
        <w:t>7.3.1 关于劳务作业所需的低值易耗材料的提供人的约定：</w:t>
      </w:r>
      <w:r>
        <w:rPr>
          <w:rFonts w:hint="eastAsia"/>
          <w:sz w:val="24"/>
          <w:u w:val="single"/>
          <w:lang w:val="en-US" w:eastAsia="zh-CN"/>
        </w:rPr>
        <w:t xml:space="preserve"> 由分包人自备，费用已包含在合同综合单价中  </w:t>
      </w:r>
      <w:r>
        <w:rPr>
          <w:sz w:val="24"/>
          <w:u w:val="single"/>
        </w:rPr>
        <w:t xml:space="preserve"> </w:t>
      </w:r>
      <w:r>
        <w:rPr>
          <w:sz w:val="24"/>
        </w:rPr>
        <w:t>。</w:t>
      </w:r>
    </w:p>
    <w:p w14:paraId="0622C914">
      <w:pPr>
        <w:spacing w:line="400" w:lineRule="exact"/>
        <w:ind w:firstLine="480" w:firstLineChars="200"/>
        <w:rPr>
          <w:sz w:val="24"/>
        </w:rPr>
      </w:pPr>
      <w:r>
        <w:rPr>
          <w:sz w:val="24"/>
        </w:rPr>
        <w:t>7.3.2 关于</w:t>
      </w:r>
      <w:r>
        <w:rPr>
          <w:rFonts w:hint="eastAsia"/>
          <w:sz w:val="24"/>
          <w:lang w:eastAsia="zh-CN"/>
        </w:rPr>
        <w:t>分包人</w:t>
      </w:r>
      <w:r>
        <w:rPr>
          <w:sz w:val="24"/>
        </w:rPr>
        <w:t>自行提供劳务作业所需低值易耗材料或小型机具的范围：</w:t>
      </w:r>
      <w:r>
        <w:rPr>
          <w:sz w:val="24"/>
          <w:u w:val="single"/>
        </w:rPr>
        <w:t xml:space="preserve"> </w:t>
      </w:r>
      <w:r>
        <w:rPr>
          <w:rFonts w:hint="eastAsia"/>
          <w:sz w:val="24"/>
          <w:u w:val="single"/>
          <w:lang w:val="en-US" w:eastAsia="zh-CN"/>
        </w:rPr>
        <w:t>根据分包作业施工需求、承包人的要求、分包人的作业计划及方案需求准备</w:t>
      </w:r>
      <w:r>
        <w:rPr>
          <w:sz w:val="24"/>
        </w:rPr>
        <w:t xml:space="preserve"> 。</w:t>
      </w:r>
    </w:p>
    <w:p w14:paraId="1A8B11F6">
      <w:pPr>
        <w:spacing w:line="400" w:lineRule="exact"/>
        <w:ind w:firstLine="480" w:firstLineChars="200"/>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7.3.3 分包人应保证，承包人使用分包人所供材料设备时，免受第三方提出的侵犯其专利权、商标权、著作权或其他知识产权的索赔甚至起诉。如有发生，分包人须承担全部责任以及由此所发生的全部费用。由于分包人所供材料设备中对商标及知识产权的侵权，被政府有关部门查处，承包人不承担任何连带责任，产生的损失全部由分包人承担。</w:t>
      </w:r>
    </w:p>
    <w:p w14:paraId="49D0DF31">
      <w:pPr>
        <w:pStyle w:val="5"/>
        <w:spacing w:line="400" w:lineRule="exact"/>
        <w:ind w:firstLine="0" w:firstLineChars="0"/>
        <w:rPr>
          <w:rFonts w:ascii="Times New Roman" w:hAnsi="Times New Roman"/>
        </w:rPr>
      </w:pPr>
      <w:bookmarkStart w:id="537" w:name="_Toc13085"/>
      <w:bookmarkStart w:id="538" w:name="_Toc22661"/>
      <w:bookmarkStart w:id="539" w:name="_Toc389602916"/>
      <w:r>
        <w:rPr>
          <w:rFonts w:ascii="Times New Roman" w:hAnsi="Times New Roman"/>
        </w:rPr>
        <w:t xml:space="preserve">7.4 </w:t>
      </w:r>
      <w:r>
        <w:rPr>
          <w:rFonts w:hint="eastAsia" w:ascii="Times New Roman" w:hAnsi="Times New Roman"/>
          <w:lang w:eastAsia="zh-CN"/>
        </w:rPr>
        <w:t>分包人</w:t>
      </w:r>
      <w:r>
        <w:rPr>
          <w:rFonts w:ascii="Times New Roman" w:hAnsi="Times New Roman"/>
        </w:rPr>
        <w:t>的保管义务</w:t>
      </w:r>
      <w:bookmarkEnd w:id="537"/>
      <w:bookmarkEnd w:id="538"/>
      <w:bookmarkEnd w:id="539"/>
    </w:p>
    <w:p w14:paraId="4E905D4C">
      <w:pPr>
        <w:spacing w:line="400" w:lineRule="exact"/>
        <w:ind w:firstLine="480" w:firstLineChars="200"/>
        <w:rPr>
          <w:sz w:val="24"/>
        </w:rPr>
      </w:pPr>
      <w:r>
        <w:rPr>
          <w:rFonts w:hint="eastAsia"/>
          <w:color w:val="000000"/>
          <w:sz w:val="24"/>
          <w:lang w:val="en-US" w:eastAsia="zh-CN"/>
        </w:rPr>
        <w:t>由承包人提供给分包人使用的</w:t>
      </w:r>
      <w:r>
        <w:rPr>
          <w:color w:val="000000"/>
          <w:sz w:val="24"/>
        </w:rPr>
        <w:t>大型机械、主要材料及周转性材料由</w:t>
      </w:r>
      <w:r>
        <w:rPr>
          <w:rFonts w:hint="eastAsia"/>
          <w:color w:val="000000"/>
          <w:sz w:val="24"/>
          <w:lang w:val="en-US" w:eastAsia="zh-CN"/>
        </w:rPr>
        <w:t>分包人</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color w:val="000000"/>
          <w:sz w:val="24"/>
        </w:rPr>
        <w:t>负责保管</w:t>
      </w:r>
      <w:r>
        <w:rPr>
          <w:rFonts w:hint="eastAsia"/>
          <w:color w:val="000000"/>
          <w:sz w:val="24"/>
          <w:lang w:eastAsia="zh-CN"/>
        </w:rPr>
        <w:t>，</w:t>
      </w:r>
      <w:r>
        <w:rPr>
          <w:rFonts w:hint="eastAsia"/>
          <w:color w:val="000000"/>
          <w:sz w:val="24"/>
          <w:lang w:val="en-US" w:eastAsia="zh-CN"/>
        </w:rPr>
        <w:t>分包人自有机具、辅材、财产等由分包人自行负责保管</w:t>
      </w:r>
      <w:r>
        <w:rPr>
          <w:color w:val="000000"/>
          <w:sz w:val="24"/>
        </w:rPr>
        <w:t>。</w:t>
      </w:r>
    </w:p>
    <w:p w14:paraId="1B785FDC">
      <w:pPr>
        <w:pStyle w:val="5"/>
        <w:spacing w:line="400" w:lineRule="exact"/>
        <w:ind w:firstLine="0" w:firstLineChars="0"/>
        <w:rPr>
          <w:rFonts w:ascii="Times New Roman" w:hAnsi="Times New Roman"/>
        </w:rPr>
      </w:pPr>
      <w:bookmarkStart w:id="540" w:name="_Toc23042"/>
      <w:bookmarkStart w:id="541" w:name="_Toc389602917"/>
      <w:bookmarkStart w:id="542" w:name="_Toc30188"/>
      <w:r>
        <w:rPr>
          <w:rFonts w:ascii="Times New Roman" w:hAnsi="Times New Roman"/>
        </w:rPr>
        <w:t>7.5 承包人供应设备、材料的合理损耗</w:t>
      </w:r>
      <w:bookmarkEnd w:id="540"/>
      <w:bookmarkEnd w:id="541"/>
      <w:bookmarkEnd w:id="542"/>
    </w:p>
    <w:p w14:paraId="64AC2E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rPr>
        <w:t>承包人供应设备、材料的合理损耗率：</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必须真实、客观记录日、月、季的材料消耗量，不得虚假编造；钢材供应</w:t>
      </w:r>
      <w:r>
        <w:rPr>
          <w:rFonts w:hint="eastAsia" w:ascii="宋体" w:hAnsi="宋体" w:eastAsia="宋体" w:cs="宋体"/>
          <w:color w:val="auto"/>
          <w:sz w:val="24"/>
          <w:highlight w:val="none"/>
          <w:u w:val="single"/>
          <w:lang w:eastAsia="zh-CN"/>
        </w:rPr>
        <w:t>承包人</w:t>
      </w:r>
      <w:r>
        <w:rPr>
          <w:rFonts w:hint="eastAsia" w:ascii="宋体" w:hAnsi="宋体" w:eastAsia="宋体" w:cs="宋体"/>
          <w:color w:val="auto"/>
          <w:sz w:val="24"/>
          <w:highlight w:val="none"/>
          <w:u w:val="single"/>
        </w:rPr>
        <w:t>负责按照理论重量供应，</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保证正常使用，消耗控制在</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highlight w:val="none"/>
          <w:u w:val="single"/>
        </w:rPr>
        <w:t>%以内，超出部分按照进货价在</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劳务费用中全额扣除；商品砼供应按照</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提供的计划申请供应，消耗控制在</w:t>
      </w:r>
      <w:r>
        <w:rPr>
          <w:rFonts w:hint="eastAsia" w:ascii="宋体" w:hAnsi="宋体" w:eastAsia="宋体" w:cs="宋体"/>
          <w:color w:val="auto"/>
          <w:sz w:val="24"/>
          <w:highlight w:val="none"/>
          <w:u w:val="single"/>
          <w:lang w:val="en-US" w:eastAsia="zh-CN"/>
        </w:rPr>
        <w:t xml:space="preserve"> 2</w:t>
      </w:r>
      <w:r>
        <w:rPr>
          <w:rFonts w:hint="eastAsia" w:ascii="宋体" w:hAnsi="宋体" w:eastAsia="宋体" w:cs="宋体"/>
          <w:color w:val="auto"/>
          <w:sz w:val="24"/>
          <w:highlight w:val="none"/>
          <w:u w:val="single"/>
        </w:rPr>
        <w:t>%以内，凡是由于</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原因引起的商砼公司索赔费用由</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承担；机制红砖供应按照理论方量供应，</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保证正常使用，消耗控制在1%以内。</w:t>
      </w:r>
    </w:p>
    <w:p w14:paraId="39602166">
      <w:pPr>
        <w:pStyle w:val="4"/>
        <w:spacing w:line="400" w:lineRule="exact"/>
        <w:ind w:firstLine="0" w:firstLineChars="0"/>
        <w:rPr>
          <w:rFonts w:ascii="Times New Roman" w:hAnsi="Times New Roman"/>
          <w:sz w:val="24"/>
          <w:szCs w:val="24"/>
        </w:rPr>
      </w:pPr>
      <w:bookmarkStart w:id="543" w:name="_Toc383941001"/>
      <w:bookmarkStart w:id="544" w:name="_Toc25893"/>
      <w:bookmarkStart w:id="545" w:name="_Toc384054030"/>
      <w:bookmarkStart w:id="546" w:name="_Toc10473"/>
      <w:bookmarkStart w:id="547" w:name="_Toc384137623"/>
      <w:bookmarkStart w:id="548" w:name="_Toc389602918"/>
      <w:bookmarkStart w:id="549" w:name="_Toc384026475"/>
      <w:r>
        <w:rPr>
          <w:rFonts w:ascii="Times New Roman" w:hAnsi="Times New Roman"/>
          <w:sz w:val="24"/>
          <w:szCs w:val="24"/>
        </w:rPr>
        <w:t>8. 劳务作业变化</w:t>
      </w:r>
      <w:bookmarkEnd w:id="543"/>
      <w:bookmarkEnd w:id="544"/>
      <w:bookmarkEnd w:id="545"/>
      <w:bookmarkEnd w:id="546"/>
      <w:bookmarkEnd w:id="547"/>
      <w:bookmarkEnd w:id="548"/>
      <w:bookmarkEnd w:id="549"/>
    </w:p>
    <w:p w14:paraId="7DA1B6B1">
      <w:pPr>
        <w:pStyle w:val="5"/>
        <w:spacing w:line="400" w:lineRule="exact"/>
        <w:ind w:firstLine="0" w:firstLineChars="0"/>
        <w:rPr>
          <w:rFonts w:ascii="Times New Roman" w:hAnsi="Times New Roman"/>
        </w:rPr>
      </w:pPr>
      <w:bookmarkStart w:id="550" w:name="_Toc389602919"/>
      <w:bookmarkStart w:id="551" w:name="_Toc21021"/>
      <w:bookmarkStart w:id="552" w:name="_Toc21473"/>
      <w:r>
        <w:rPr>
          <w:rFonts w:ascii="Times New Roman" w:hAnsi="Times New Roman"/>
        </w:rPr>
        <w:t>8.1 劳务作业变化的情形</w:t>
      </w:r>
      <w:bookmarkEnd w:id="550"/>
      <w:bookmarkEnd w:id="551"/>
      <w:bookmarkEnd w:id="552"/>
    </w:p>
    <w:p w14:paraId="2FB77A4F">
      <w:pPr>
        <w:spacing w:line="400" w:lineRule="exact"/>
        <w:ind w:firstLine="480" w:firstLineChars="200"/>
        <w:rPr>
          <w:sz w:val="24"/>
        </w:rPr>
      </w:pPr>
      <w:r>
        <w:rPr>
          <w:sz w:val="24"/>
        </w:rPr>
        <w:t>关于劳务作业变化的情形的约定：</w:t>
      </w:r>
      <w:r>
        <w:rPr>
          <w:sz w:val="24"/>
          <w:u w:val="single"/>
        </w:rPr>
        <w:t xml:space="preserve">  </w:t>
      </w:r>
      <w:r>
        <w:rPr>
          <w:rFonts w:hint="eastAsia"/>
          <w:sz w:val="24"/>
          <w:u w:val="single"/>
          <w:lang w:val="en-US" w:eastAsia="zh-CN"/>
        </w:rPr>
        <w:t>作业内容对比合同分包范围，如有变化双方协商解决</w:t>
      </w:r>
      <w:r>
        <w:rPr>
          <w:sz w:val="24"/>
        </w:rPr>
        <w:t>。</w:t>
      </w:r>
    </w:p>
    <w:p w14:paraId="3ED0724B">
      <w:pPr>
        <w:pStyle w:val="5"/>
        <w:spacing w:line="400" w:lineRule="exact"/>
        <w:ind w:firstLine="0" w:firstLineChars="0"/>
        <w:rPr>
          <w:rFonts w:ascii="Times New Roman" w:hAnsi="Times New Roman"/>
        </w:rPr>
      </w:pPr>
      <w:bookmarkStart w:id="553" w:name="_Toc26750"/>
      <w:bookmarkStart w:id="554" w:name="_Toc9373"/>
      <w:bookmarkStart w:id="555" w:name="_Toc389602920"/>
      <w:r>
        <w:rPr>
          <w:rFonts w:ascii="Times New Roman" w:hAnsi="Times New Roman"/>
        </w:rPr>
        <w:t>8.3 劳务作业变化估价</w:t>
      </w:r>
      <w:bookmarkEnd w:id="553"/>
      <w:bookmarkEnd w:id="554"/>
      <w:bookmarkEnd w:id="555"/>
    </w:p>
    <w:p w14:paraId="53D86987">
      <w:pPr>
        <w:spacing w:line="400" w:lineRule="exact"/>
        <w:ind w:firstLine="480" w:firstLineChars="200"/>
        <w:rPr>
          <w:sz w:val="24"/>
        </w:rPr>
      </w:pPr>
      <w:r>
        <w:rPr>
          <w:sz w:val="24"/>
        </w:rPr>
        <w:t>8.3.1 劳务作业变化估价原则</w:t>
      </w:r>
    </w:p>
    <w:p w14:paraId="6F08C452">
      <w:pPr>
        <w:spacing w:line="400" w:lineRule="exact"/>
        <w:ind w:firstLine="480" w:firstLineChars="200"/>
        <w:rPr>
          <w:sz w:val="24"/>
        </w:rPr>
      </w:pPr>
      <w:r>
        <w:rPr>
          <w:sz w:val="24"/>
        </w:rPr>
        <w:t xml:space="preserve">关于劳务作业变化估价原则的约定: </w:t>
      </w:r>
      <w:r>
        <w:rPr>
          <w:sz w:val="24"/>
          <w:u w:val="single"/>
        </w:rPr>
        <w:t xml:space="preserve"> </w:t>
      </w:r>
      <w:r>
        <w:rPr>
          <w:rFonts w:hint="eastAsia"/>
          <w:sz w:val="24"/>
          <w:u w:val="single"/>
          <w:lang w:val="en-US" w:eastAsia="zh-CN"/>
        </w:rPr>
        <w:t>分包人报价，承包人认价后按双方确认的价格执行</w:t>
      </w:r>
      <w:r>
        <w:rPr>
          <w:sz w:val="24"/>
          <w:u w:val="single"/>
        </w:rPr>
        <w:t xml:space="preserve">  </w:t>
      </w:r>
      <w:r>
        <w:rPr>
          <w:sz w:val="24"/>
        </w:rPr>
        <w:t>。</w:t>
      </w:r>
    </w:p>
    <w:p w14:paraId="5D966621">
      <w:pPr>
        <w:pStyle w:val="5"/>
        <w:spacing w:line="400" w:lineRule="exact"/>
        <w:ind w:firstLine="0" w:firstLineChars="0"/>
        <w:rPr>
          <w:rFonts w:ascii="Times New Roman" w:hAnsi="Times New Roman"/>
        </w:rPr>
      </w:pPr>
      <w:bookmarkStart w:id="556" w:name="_Toc9705"/>
      <w:bookmarkStart w:id="557" w:name="_Toc13163"/>
      <w:bookmarkStart w:id="558" w:name="_Toc389602921"/>
      <w:r>
        <w:rPr>
          <w:rFonts w:ascii="Times New Roman" w:hAnsi="Times New Roman"/>
        </w:rPr>
        <w:t>8.4 劳务作业变化引起的作业期限调整</w:t>
      </w:r>
      <w:bookmarkEnd w:id="556"/>
      <w:bookmarkEnd w:id="557"/>
      <w:bookmarkEnd w:id="558"/>
    </w:p>
    <w:p w14:paraId="4706C247">
      <w:pPr>
        <w:spacing w:line="400" w:lineRule="exact"/>
        <w:ind w:firstLine="570"/>
        <w:rPr>
          <w:sz w:val="24"/>
        </w:rPr>
      </w:pPr>
      <w:r>
        <w:rPr>
          <w:sz w:val="24"/>
        </w:rPr>
        <w:t>关于因劳务作业变化引起作业期限调整时，确定增减作业期限天数的方法为：</w:t>
      </w:r>
      <w:r>
        <w:rPr>
          <w:sz w:val="24"/>
          <w:u w:val="single"/>
        </w:rPr>
        <w:t xml:space="preserve"> </w:t>
      </w:r>
      <w:r>
        <w:rPr>
          <w:rFonts w:hint="eastAsia"/>
          <w:sz w:val="24"/>
          <w:u w:val="single"/>
          <w:lang w:val="en-US" w:eastAsia="zh-CN"/>
        </w:rPr>
        <w:t>按承包人的要求</w:t>
      </w:r>
      <w:r>
        <w:rPr>
          <w:sz w:val="24"/>
          <w:u w:val="single"/>
        </w:rPr>
        <w:t xml:space="preserve">调整 </w:t>
      </w:r>
      <w:r>
        <w:rPr>
          <w:sz w:val="24"/>
        </w:rPr>
        <w:t>。</w:t>
      </w:r>
    </w:p>
    <w:p w14:paraId="5D193BB6">
      <w:pPr>
        <w:pStyle w:val="5"/>
        <w:spacing w:line="400" w:lineRule="exact"/>
        <w:ind w:firstLine="0" w:firstLineChars="0"/>
        <w:rPr>
          <w:rFonts w:ascii="Times New Roman" w:hAnsi="Times New Roman"/>
        </w:rPr>
      </w:pPr>
      <w:bookmarkStart w:id="559" w:name="_Toc25263"/>
      <w:bookmarkStart w:id="560" w:name="_Toc25131"/>
      <w:bookmarkStart w:id="561" w:name="_Toc389602922"/>
      <w:r>
        <w:rPr>
          <w:rFonts w:ascii="Times New Roman" w:hAnsi="Times New Roman"/>
        </w:rPr>
        <w:t>8.5 临时性用工劳务</w:t>
      </w:r>
      <w:bookmarkEnd w:id="559"/>
      <w:bookmarkEnd w:id="560"/>
      <w:bookmarkEnd w:id="561"/>
    </w:p>
    <w:p w14:paraId="13AB3DC0">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2"/>
          <w:sz w:val="24"/>
          <w:szCs w:val="24"/>
          <w:highlight w:val="none"/>
          <w:u w:val="single"/>
        </w:rPr>
        <w:t>临时性用工劳务的工种工日单价：按 260元/工日（小/普工）、350元/日（大/技工），计时工为</w:t>
      </w:r>
      <w:r>
        <w:rPr>
          <w:rFonts w:hint="eastAsia" w:ascii="宋体" w:hAnsi="宋体" w:eastAsia="宋体" w:cs="宋体"/>
          <w:color w:val="000000"/>
          <w:kern w:val="2"/>
          <w:sz w:val="24"/>
          <w:szCs w:val="24"/>
          <w:highlight w:val="none"/>
          <w:u w:val="single"/>
          <w:lang w:val="en-US" w:eastAsia="zh-CN"/>
        </w:rPr>
        <w:t>8</w:t>
      </w:r>
      <w:r>
        <w:rPr>
          <w:rFonts w:hint="eastAsia" w:ascii="宋体" w:hAnsi="宋体" w:eastAsia="宋体" w:cs="宋体"/>
          <w:color w:val="000000"/>
          <w:kern w:val="2"/>
          <w:sz w:val="24"/>
          <w:szCs w:val="24"/>
          <w:highlight w:val="none"/>
          <w:u w:val="single"/>
        </w:rPr>
        <w:t>小时一个工日计算，计时工单价含增值税</w:t>
      </w:r>
      <w:r>
        <w:rPr>
          <w:rFonts w:hint="eastAsia" w:ascii="宋体" w:hAnsi="宋体" w:eastAsia="宋体" w:cs="宋体"/>
          <w:color w:val="000000"/>
          <w:kern w:val="2"/>
          <w:sz w:val="24"/>
          <w:szCs w:val="24"/>
          <w:highlight w:val="none"/>
          <w:u w:val="single"/>
          <w:lang w:val="en-US" w:eastAsia="zh-CN"/>
        </w:rPr>
        <w:t>3%</w:t>
      </w:r>
      <w:r>
        <w:rPr>
          <w:rFonts w:hint="eastAsia" w:ascii="宋体" w:hAnsi="宋体" w:eastAsia="宋体" w:cs="宋体"/>
          <w:color w:val="000000"/>
          <w:kern w:val="2"/>
          <w:sz w:val="24"/>
          <w:szCs w:val="24"/>
          <w:highlight w:val="none"/>
          <w:u w:val="single"/>
        </w:rPr>
        <w:t>。</w:t>
      </w:r>
    </w:p>
    <w:p w14:paraId="5DC25678">
      <w:pPr>
        <w:pStyle w:val="4"/>
        <w:spacing w:line="400" w:lineRule="exact"/>
        <w:ind w:firstLine="0" w:firstLineChars="0"/>
        <w:rPr>
          <w:rFonts w:hint="eastAsia" w:ascii="宋体" w:hAnsi="宋体" w:eastAsia="宋体" w:cs="宋体"/>
          <w:color w:val="000000"/>
          <w:sz w:val="24"/>
          <w:szCs w:val="24"/>
        </w:rPr>
      </w:pPr>
      <w:bookmarkStart w:id="562" w:name="_Toc389602923"/>
      <w:bookmarkStart w:id="563" w:name="_Toc10554"/>
      <w:bookmarkStart w:id="564" w:name="_Toc384054031"/>
      <w:bookmarkStart w:id="565" w:name="_Toc383941002"/>
      <w:bookmarkStart w:id="566" w:name="_Toc384026476"/>
      <w:bookmarkStart w:id="567" w:name="_Toc27100"/>
      <w:bookmarkStart w:id="568" w:name="_Toc384137624"/>
      <w:r>
        <w:rPr>
          <w:rFonts w:hint="eastAsia" w:ascii="宋体" w:hAnsi="宋体" w:eastAsia="宋体" w:cs="宋体"/>
          <w:color w:val="000000"/>
          <w:sz w:val="24"/>
          <w:szCs w:val="24"/>
        </w:rPr>
        <w:t>9. 劳务作业价格调整</w:t>
      </w:r>
      <w:bookmarkEnd w:id="562"/>
      <w:bookmarkEnd w:id="563"/>
      <w:bookmarkEnd w:id="564"/>
      <w:bookmarkEnd w:id="565"/>
      <w:bookmarkEnd w:id="566"/>
      <w:bookmarkEnd w:id="567"/>
      <w:bookmarkEnd w:id="568"/>
    </w:p>
    <w:p w14:paraId="4E1B9527">
      <w:pPr>
        <w:pStyle w:val="5"/>
        <w:spacing w:line="400" w:lineRule="exact"/>
        <w:ind w:firstLine="0" w:firstLineChars="0"/>
        <w:rPr>
          <w:rFonts w:ascii="Times New Roman" w:hAnsi="Times New Roman"/>
        </w:rPr>
      </w:pPr>
      <w:bookmarkStart w:id="569" w:name="_Toc26283"/>
      <w:bookmarkStart w:id="570" w:name="_Toc389602924"/>
      <w:bookmarkStart w:id="571" w:name="_Toc2865"/>
      <w:r>
        <w:rPr>
          <w:rFonts w:ascii="Times New Roman" w:hAnsi="Times New Roman"/>
        </w:rPr>
        <w:t>9.1 市场价格波动引起的劳务作业价格调整</w:t>
      </w:r>
      <w:bookmarkEnd w:id="569"/>
      <w:bookmarkEnd w:id="570"/>
      <w:bookmarkEnd w:id="571"/>
    </w:p>
    <w:p w14:paraId="77000BD3">
      <w:pPr>
        <w:spacing w:line="400" w:lineRule="exact"/>
        <w:ind w:firstLine="480" w:firstLineChars="200"/>
        <w:jc w:val="left"/>
        <w:rPr>
          <w:color w:val="000000"/>
          <w:sz w:val="24"/>
        </w:rPr>
      </w:pPr>
      <w:r>
        <w:rPr>
          <w:color w:val="000000"/>
          <w:kern w:val="0"/>
          <w:sz w:val="24"/>
        </w:rPr>
        <w:t>市场价格波动是否调整合同价格的约定：</w:t>
      </w:r>
      <w:r>
        <w:rPr>
          <w:sz w:val="24"/>
          <w:u w:val="single"/>
        </w:rPr>
        <w:t xml:space="preserve">     </w:t>
      </w:r>
      <w:r>
        <w:rPr>
          <w:rFonts w:hint="eastAsia"/>
          <w:sz w:val="24"/>
          <w:u w:val="single"/>
          <w:lang w:eastAsia="zh-CN"/>
        </w:rPr>
        <w:t>不调整</w:t>
      </w:r>
      <w:r>
        <w:rPr>
          <w:sz w:val="24"/>
          <w:u w:val="single"/>
        </w:rPr>
        <w:t xml:space="preserve">     </w:t>
      </w:r>
      <w:r>
        <w:rPr>
          <w:sz w:val="24"/>
        </w:rPr>
        <w:t>。</w:t>
      </w:r>
    </w:p>
    <w:p w14:paraId="51BEEB0D">
      <w:pPr>
        <w:pStyle w:val="4"/>
        <w:pageBreakBefore w:val="0"/>
        <w:widowControl w:val="0"/>
        <w:numPr>
          <w:ilvl w:val="0"/>
          <w:numId w:val="8"/>
        </w:numPr>
        <w:kinsoku/>
        <w:wordWrap/>
        <w:overflowPunct/>
        <w:topLinePunct w:val="0"/>
        <w:autoSpaceDE/>
        <w:autoSpaceDN/>
        <w:bidi w:val="0"/>
        <w:adjustRightInd/>
        <w:snapToGrid/>
        <w:spacing w:line="400" w:lineRule="exact"/>
        <w:ind w:left="0" w:leftChars="0" w:firstLine="0" w:firstLineChars="0"/>
        <w:textAlignment w:val="auto"/>
        <w:rPr>
          <w:rFonts w:ascii="Times New Roman" w:hAnsi="Times New Roman"/>
          <w:b/>
          <w:bCs/>
          <w:sz w:val="24"/>
          <w:szCs w:val="24"/>
        </w:rPr>
      </w:pPr>
      <w:bookmarkStart w:id="572" w:name="_Toc384054032"/>
      <w:bookmarkStart w:id="573" w:name="_Toc384137625"/>
      <w:bookmarkStart w:id="574" w:name="_Toc383941003"/>
      <w:bookmarkStart w:id="575" w:name="_Toc384026477"/>
      <w:bookmarkStart w:id="576" w:name="_Toc32755"/>
      <w:bookmarkStart w:id="577" w:name="_Toc389602925"/>
      <w:bookmarkStart w:id="578" w:name="_Toc1423"/>
      <w:r>
        <w:rPr>
          <w:rFonts w:ascii="Times New Roman" w:hAnsi="Times New Roman"/>
          <w:b/>
          <w:bCs/>
          <w:sz w:val="24"/>
          <w:szCs w:val="24"/>
        </w:rPr>
        <w:t>合同价格形式</w:t>
      </w:r>
      <w:bookmarkEnd w:id="572"/>
      <w:bookmarkEnd w:id="573"/>
      <w:bookmarkEnd w:id="574"/>
      <w:bookmarkEnd w:id="575"/>
      <w:bookmarkEnd w:id="576"/>
      <w:bookmarkEnd w:id="577"/>
      <w:bookmarkEnd w:id="578"/>
    </w:p>
    <w:p w14:paraId="04354F55">
      <w:pPr>
        <w:spacing w:line="400" w:lineRule="exact"/>
        <w:ind w:firstLine="480" w:firstLineChars="200"/>
        <w:jc w:val="left"/>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eastAsia="zh-CN"/>
        </w:rPr>
        <w:t>本合同采取以下第</w:t>
      </w:r>
      <w:r>
        <w:rPr>
          <w:rFonts w:hint="eastAsia" w:ascii="Calibri" w:hAnsi="Calibri" w:eastAsia="宋体" w:cs="Times New Roman"/>
          <w:color w:val="000000"/>
          <w:kern w:val="0"/>
          <w:sz w:val="24"/>
          <w:u w:val="single"/>
          <w:lang w:val="en-US" w:eastAsia="zh-CN"/>
        </w:rPr>
        <w:t xml:space="preserve"> 1 </w:t>
      </w:r>
      <w:r>
        <w:rPr>
          <w:rFonts w:hint="eastAsia" w:ascii="Calibri" w:hAnsi="Calibri" w:eastAsia="宋体" w:cs="Times New Roman"/>
          <w:color w:val="000000"/>
          <w:kern w:val="0"/>
          <w:sz w:val="24"/>
          <w:lang w:val="en-US" w:eastAsia="zh-CN"/>
        </w:rPr>
        <w:t>种合同价格形式：</w:t>
      </w:r>
    </w:p>
    <w:p w14:paraId="2530874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000000"/>
          <w:sz w:val="24"/>
          <w:lang w:eastAsia="zh-CN"/>
        </w:rPr>
      </w:pPr>
      <w:bookmarkStart w:id="579" w:name="_Toc384054033"/>
      <w:bookmarkStart w:id="580" w:name="_Toc389602929"/>
      <w:bookmarkStart w:id="581" w:name="_Toc384137626"/>
      <w:bookmarkStart w:id="582" w:name="_Toc383941004"/>
      <w:bookmarkStart w:id="583" w:name="_Toc384026478"/>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1</w:t>
      </w:r>
      <w:r>
        <w:rPr>
          <w:rFonts w:hint="eastAsia" w:ascii="宋体" w:hAnsi="宋体" w:eastAsia="宋体" w:cs="宋体"/>
          <w:b/>
          <w:bCs/>
          <w:color w:val="000000"/>
          <w:sz w:val="24"/>
          <w:lang w:eastAsia="zh-CN"/>
        </w:rPr>
        <w:t>）固定分项综合单价</w:t>
      </w:r>
      <w:r>
        <w:rPr>
          <w:rFonts w:hint="eastAsia" w:ascii="宋体" w:hAnsi="宋体" w:eastAsia="宋体" w:cs="宋体"/>
          <w:b/>
          <w:bCs/>
          <w:color w:val="000000"/>
          <w:sz w:val="24"/>
        </w:rPr>
        <w:t>合同</w:t>
      </w:r>
    </w:p>
    <w:p w14:paraId="77606485">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本合同分项单价均为含税价，增值税另计，税率为</w:t>
      </w:r>
      <w:r>
        <w:rPr>
          <w:rFonts w:hint="eastAsia" w:ascii="宋体" w:hAnsi="宋体" w:eastAsia="宋体" w:cs="宋体"/>
          <w:color w:val="000000"/>
          <w:sz w:val="24"/>
          <w:u w:val="single"/>
          <w:lang w:val="en-US" w:eastAsia="zh-CN"/>
        </w:rPr>
        <w:t>3%</w:t>
      </w:r>
      <w:r>
        <w:rPr>
          <w:rFonts w:hint="eastAsia" w:ascii="宋体" w:hAnsi="宋体" w:eastAsia="宋体" w:cs="宋体"/>
          <w:color w:val="000000"/>
          <w:sz w:val="24"/>
          <w:lang w:val="en-US" w:eastAsia="zh-CN"/>
        </w:rPr>
        <w:t>。</w:t>
      </w:r>
      <w:r>
        <w:rPr>
          <w:rFonts w:hint="eastAsia" w:ascii="宋体" w:hAnsi="宋体" w:eastAsia="宋体" w:cs="宋体"/>
          <w:color w:val="000000"/>
          <w:sz w:val="24"/>
        </w:rPr>
        <w:t>劳务费综合单价包含的</w:t>
      </w:r>
      <w:r>
        <w:rPr>
          <w:rFonts w:hint="eastAsia" w:ascii="宋体" w:hAnsi="宋体" w:eastAsia="宋体" w:cs="宋体"/>
          <w:color w:val="000000"/>
          <w:sz w:val="24"/>
          <w:lang w:eastAsia="zh-CN"/>
        </w:rPr>
        <w:t>风险</w:t>
      </w:r>
      <w:r>
        <w:rPr>
          <w:rFonts w:hint="eastAsia" w:ascii="宋体" w:hAnsi="宋体" w:eastAsia="宋体" w:cs="宋体"/>
          <w:color w:val="000000"/>
          <w:sz w:val="24"/>
        </w:rPr>
        <w:t>：</w:t>
      </w:r>
      <w:r>
        <w:rPr>
          <w:rFonts w:hint="eastAsia" w:ascii="宋体" w:hAnsi="宋体" w:eastAsia="宋体" w:cs="宋体"/>
          <w:color w:val="000000"/>
          <w:sz w:val="24"/>
          <w:u w:val="none"/>
        </w:rPr>
        <w:t>(1)</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完成的实际工程量与</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标价的清单内工程量的差异；(2)经过</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标价的工程量清单（或</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报价）各分项工程、各子目中的计算、价格错误及组价的漏项； (3)</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为完成本合同所述工作范围内及相关的所有工作内容发生的费用； (4)</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施工范围或施工工程量的增加或减少导致价格的变化； (5)材料价格及人工价格上涨或下落； (6)税率及费率的变化；(7)国家法律、法规、政策的变化； (8)当地工程造价管理部门公布的各种价格调整</w:t>
      </w:r>
      <w:r>
        <w:rPr>
          <w:rFonts w:hint="eastAsia" w:ascii="宋体" w:hAnsi="宋体" w:eastAsia="宋体" w:cs="宋体"/>
          <w:color w:val="000000"/>
          <w:sz w:val="24"/>
        </w:rPr>
        <w:t>。</w:t>
      </w:r>
    </w:p>
    <w:p w14:paraId="45DEFED3">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firstLine="480" w:firstLineChars="200"/>
        <w:textAlignment w:val="auto"/>
        <w:rPr>
          <w:rFonts w:hint="eastAsia" w:ascii="宋体" w:hAnsi="宋体" w:eastAsia="宋体" w:cs="宋体"/>
          <w:color w:val="000000"/>
          <w:sz w:val="24"/>
          <w:u w:val="none"/>
          <w:lang w:eastAsia="zh-CN"/>
        </w:rPr>
      </w:pPr>
      <w:r>
        <w:rPr>
          <w:rFonts w:hint="eastAsia" w:ascii="宋体" w:hAnsi="宋体" w:eastAsia="宋体" w:cs="宋体"/>
          <w:color w:val="000000"/>
          <w:sz w:val="24"/>
          <w:lang w:eastAsia="zh-CN"/>
        </w:rPr>
        <w:t>综合单价范围：包含</w:t>
      </w:r>
      <w:r>
        <w:rPr>
          <w:rFonts w:hint="eastAsia" w:ascii="宋体" w:hAnsi="宋体" w:eastAsia="宋体" w:cs="宋体"/>
          <w:color w:val="000000"/>
          <w:sz w:val="24"/>
          <w:u w:val="none"/>
          <w:lang w:eastAsia="zh-CN"/>
        </w:rPr>
        <w:t>保险费用、除增值税以外的其他税费、个人劳保费、人工费(完成承包范围内所有分部分项工程的人工费，含各种工资、津贴、补贴、节假日加班、夜班、赶工补贴、差旅费、劳保费、保险费、医疗费、安全防护现场文明施工用工、冬雨季及夜间施工、成品保护以及现场保卫以及合同期内人工工资涨价风险)、材料费(含</w:t>
      </w:r>
      <w:r>
        <w:rPr>
          <w:rFonts w:hint="eastAsia" w:ascii="宋体" w:hAnsi="宋体" w:eastAsia="宋体" w:cs="宋体"/>
          <w:color w:val="000000"/>
          <w:sz w:val="24"/>
          <w:u w:val="none"/>
          <w:lang w:val="en-US" w:eastAsia="zh-CN"/>
        </w:rPr>
        <w:t>分</w:t>
      </w:r>
      <w:r>
        <w:rPr>
          <w:rFonts w:hint="eastAsia" w:ascii="宋体" w:hAnsi="宋体" w:eastAsia="宋体" w:cs="宋体"/>
          <w:color w:val="000000"/>
          <w:sz w:val="24"/>
          <w:u w:val="none"/>
          <w:lang w:eastAsia="zh-CN"/>
        </w:rPr>
        <w:t>包范围内所有分部分项工程的材料费；现场所有与</w:t>
      </w:r>
      <w:r>
        <w:rPr>
          <w:rFonts w:hint="eastAsia" w:ascii="宋体" w:hAnsi="宋体" w:eastAsia="宋体" w:cs="宋体"/>
          <w:color w:val="000000"/>
          <w:sz w:val="24"/>
          <w:u w:val="none"/>
          <w:lang w:val="en-US" w:eastAsia="zh-CN"/>
        </w:rPr>
        <w:t>分</w:t>
      </w:r>
      <w:r>
        <w:rPr>
          <w:rFonts w:hint="eastAsia" w:ascii="宋体" w:hAnsi="宋体" w:eastAsia="宋体" w:cs="宋体"/>
          <w:color w:val="000000"/>
          <w:sz w:val="24"/>
          <w:u w:val="none"/>
          <w:lang w:eastAsia="zh-CN"/>
        </w:rPr>
        <w:t>包范围有关的材料二次转运费；各种原因导致的材料涨幅风险) 、机械费(含完成承包范围内所有分部分项工程所需的小型机具)、分包人管理费、利润及劳动保险等一切费用、其它相关费用(临时水电配置、安装与维护)、各种政策、施工界面划分、工程量偏差、施工条件改变、项目特征不符等风险、赶工费用及非常规赶工费用等本合同中约定应由分包人承担的费用。</w:t>
      </w:r>
    </w:p>
    <w:p w14:paraId="4373AB6E">
      <w:pPr>
        <w:pStyle w:val="15"/>
        <w:numPr>
          <w:ilvl w:val="0"/>
          <w:numId w:val="0"/>
        </w:numPr>
        <w:wordWrap/>
        <w:adjustRightInd/>
        <w:snapToGrid/>
        <w:spacing w:before="0" w:beforeLines="0" w:beforeAutospacing="0" w:after="0" w:afterAutospacing="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2"/>
          <w:sz w:val="24"/>
          <w:szCs w:val="24"/>
          <w:highlight w:val="none"/>
          <w:u w:val="none"/>
        </w:rPr>
        <w:t>分包合同外计日工的计价办法：双方约定签证与索赔计时工单价按 260元/工日（小/普工）、350元/日（大/技工），计时工为</w:t>
      </w:r>
      <w:r>
        <w:rPr>
          <w:rFonts w:hint="eastAsia" w:ascii="宋体" w:hAnsi="宋体" w:eastAsia="宋体" w:cs="宋体"/>
          <w:color w:val="000000"/>
          <w:kern w:val="2"/>
          <w:sz w:val="24"/>
          <w:szCs w:val="24"/>
          <w:highlight w:val="none"/>
          <w:u w:val="none"/>
          <w:lang w:val="en-US" w:eastAsia="zh-CN"/>
        </w:rPr>
        <w:t>8</w:t>
      </w:r>
      <w:r>
        <w:rPr>
          <w:rFonts w:hint="eastAsia" w:ascii="宋体" w:hAnsi="宋体" w:eastAsia="宋体" w:cs="宋体"/>
          <w:color w:val="000000"/>
          <w:kern w:val="2"/>
          <w:sz w:val="24"/>
          <w:szCs w:val="24"/>
          <w:highlight w:val="none"/>
          <w:u w:val="none"/>
        </w:rPr>
        <w:t>小时一个工日计算，计时工单价含增值税</w:t>
      </w:r>
      <w:r>
        <w:rPr>
          <w:rFonts w:hint="eastAsia" w:ascii="宋体" w:hAnsi="宋体" w:eastAsia="宋体" w:cs="宋体"/>
          <w:color w:val="000000"/>
          <w:kern w:val="2"/>
          <w:sz w:val="24"/>
          <w:szCs w:val="24"/>
          <w:highlight w:val="none"/>
          <w:u w:val="none"/>
          <w:lang w:val="en-US" w:eastAsia="zh-CN"/>
        </w:rPr>
        <w:t>3%</w:t>
      </w:r>
      <w:r>
        <w:rPr>
          <w:rFonts w:hint="eastAsia" w:ascii="宋体" w:hAnsi="宋体" w:eastAsia="宋体" w:cs="宋体"/>
          <w:color w:val="000000"/>
          <w:kern w:val="2"/>
          <w:sz w:val="24"/>
          <w:szCs w:val="24"/>
          <w:highlight w:val="none"/>
          <w:u w:val="none"/>
        </w:rPr>
        <w:t>。</w:t>
      </w:r>
    </w:p>
    <w:p w14:paraId="03DB6E7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2</w:t>
      </w:r>
      <w:r>
        <w:rPr>
          <w:rFonts w:hint="eastAsia" w:ascii="宋体" w:hAnsi="宋体" w:eastAsia="宋体" w:cs="宋体"/>
          <w:b/>
          <w:bCs/>
          <w:color w:val="000000"/>
          <w:sz w:val="24"/>
          <w:lang w:eastAsia="zh-CN"/>
        </w:rPr>
        <w:t>）固定总价合同</w:t>
      </w:r>
    </w:p>
    <w:p w14:paraId="2D91022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采用固定合同总价款方式计价的，合同固定总价款为</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w:t>
      </w:r>
      <w:r>
        <w:rPr>
          <w:rFonts w:hint="eastAsia" w:ascii="宋体" w:hAnsi="宋体" w:eastAsia="宋体" w:cs="宋体"/>
          <w:color w:val="000000"/>
          <w:sz w:val="24"/>
        </w:rPr>
        <w:t>元，双方约定下列情况可对合同总价款进行调整：</w:t>
      </w:r>
    </w:p>
    <w:p w14:paraId="2658EBA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调整方法为：</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445EC43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总价包含的风险范围：</w:t>
      </w:r>
      <w:r>
        <w:rPr>
          <w:rFonts w:hint="eastAsia" w:ascii="宋体" w:hAnsi="宋体" w:eastAsia="宋体" w:cs="宋体"/>
          <w:color w:val="000000"/>
          <w:sz w:val="24"/>
          <w:u w:val="single"/>
        </w:rPr>
        <w:t> </w:t>
      </w:r>
      <w:r>
        <w:rPr>
          <w:rFonts w:hint="eastAsia" w:ascii="宋体" w:hAnsi="宋体" w:eastAsia="宋体" w:cs="宋体"/>
          <w:color w:val="FF0000"/>
          <w:sz w:val="24"/>
          <w:u w:val="single"/>
          <w:lang w:val="en-US" w:eastAsia="zh-CN"/>
        </w:rPr>
        <w:t>/</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5E4111F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风险范围以外合同价格的调整方法：</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56607E19">
      <w:pPr>
        <w:pStyle w:val="4"/>
        <w:tabs>
          <w:tab w:val="left" w:pos="2280"/>
        </w:tabs>
        <w:spacing w:line="400" w:lineRule="exact"/>
        <w:ind w:firstLine="0" w:firstLineChars="0"/>
        <w:rPr>
          <w:rFonts w:ascii="Times New Roman" w:hAnsi="Times New Roman"/>
          <w:sz w:val="24"/>
          <w:szCs w:val="24"/>
        </w:rPr>
      </w:pPr>
      <w:bookmarkStart w:id="584" w:name="_Toc13854"/>
      <w:bookmarkStart w:id="585" w:name="_Toc24423"/>
      <w:r>
        <w:rPr>
          <w:rFonts w:ascii="Times New Roman" w:hAnsi="Times New Roman"/>
          <w:sz w:val="24"/>
          <w:szCs w:val="24"/>
        </w:rPr>
        <w:t>11. 劳务作业计量与支付</w:t>
      </w:r>
      <w:bookmarkEnd w:id="579"/>
      <w:bookmarkEnd w:id="580"/>
      <w:bookmarkEnd w:id="581"/>
      <w:bookmarkEnd w:id="582"/>
      <w:bookmarkEnd w:id="583"/>
      <w:bookmarkEnd w:id="584"/>
      <w:bookmarkEnd w:id="585"/>
    </w:p>
    <w:p w14:paraId="5A77BDBB">
      <w:pPr>
        <w:pStyle w:val="5"/>
        <w:spacing w:line="400" w:lineRule="exact"/>
        <w:ind w:firstLine="0" w:firstLineChars="0"/>
        <w:rPr>
          <w:rFonts w:ascii="Times New Roman" w:hAnsi="Times New Roman"/>
        </w:rPr>
      </w:pPr>
      <w:bookmarkStart w:id="586" w:name="_Toc7889"/>
      <w:bookmarkStart w:id="587" w:name="_Toc389602930"/>
      <w:bookmarkStart w:id="588" w:name="_Toc21806"/>
      <w:r>
        <w:rPr>
          <w:rFonts w:ascii="Times New Roman" w:hAnsi="Times New Roman"/>
        </w:rPr>
        <w:t>11.1 劳务作业的计量</w:t>
      </w:r>
      <w:bookmarkEnd w:id="586"/>
      <w:bookmarkEnd w:id="587"/>
      <w:bookmarkEnd w:id="588"/>
    </w:p>
    <w:p w14:paraId="2314134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11.1.1 计量原则和计量周期</w:t>
      </w:r>
    </w:p>
    <w:p w14:paraId="65677AB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劳务作业工作量计算规则：</w:t>
      </w:r>
      <w:r>
        <w:rPr>
          <w:rFonts w:hint="eastAsia" w:ascii="宋体" w:hAnsi="宋体" w:eastAsia="宋体" w:cs="宋体"/>
          <w:color w:val="000000"/>
          <w:sz w:val="24"/>
          <w:u w:val="single"/>
          <w:lang w:val="en-US" w:eastAsia="zh-CN"/>
        </w:rPr>
        <w:t>经项目</w:t>
      </w:r>
      <w:r>
        <w:rPr>
          <w:rFonts w:hint="eastAsia" w:ascii="宋体" w:hAnsi="宋体" w:eastAsia="宋体" w:cs="宋体"/>
          <w:color w:val="000000"/>
          <w:sz w:val="24"/>
          <w:lang w:val="en-US" w:eastAsia="zh-CN"/>
        </w:rPr>
        <w:t>生产部门、技术部、安全部确认后报商务部，商务部审核无误后报项目负责人。</w:t>
      </w:r>
      <w:r>
        <w:rPr>
          <w:rFonts w:hint="eastAsia" w:ascii="宋体" w:hAnsi="宋体" w:eastAsia="宋体" w:cs="宋体"/>
          <w:color w:val="000000"/>
          <w:sz w:val="24"/>
        </w:rPr>
        <w:t xml:space="preserve">                                  </w:t>
      </w:r>
    </w:p>
    <w:p w14:paraId="63CC56A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关于计量周期的约定： </w:t>
      </w:r>
      <w:r>
        <w:rPr>
          <w:rFonts w:hint="eastAsia" w:ascii="宋体" w:hAnsi="宋体" w:eastAsia="宋体" w:cs="宋体"/>
          <w:color w:val="000000"/>
          <w:sz w:val="24"/>
          <w:u w:val="single"/>
          <w:lang w:val="en-US" w:eastAsia="zh-CN"/>
        </w:rPr>
        <w:t>每月计量一次</w:t>
      </w:r>
      <w:r>
        <w:rPr>
          <w:rFonts w:hint="eastAsia" w:ascii="宋体" w:hAnsi="宋体" w:eastAsia="宋体" w:cs="宋体"/>
          <w:color w:val="000000"/>
          <w:sz w:val="24"/>
        </w:rPr>
        <w:t>。</w:t>
      </w:r>
    </w:p>
    <w:p w14:paraId="42DBDC1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1.1.2 计量程序</w:t>
      </w:r>
    </w:p>
    <w:p w14:paraId="4FCB3B8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关于劳务作业工作量计量的约定：                                 。</w:t>
      </w:r>
    </w:p>
    <w:p w14:paraId="14B31A7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分包人</w:t>
      </w:r>
      <w:r>
        <w:rPr>
          <w:rFonts w:hint="eastAsia" w:ascii="宋体" w:hAnsi="宋体" w:eastAsia="宋体" w:cs="宋体"/>
          <w:color w:val="000000"/>
          <w:sz w:val="24"/>
        </w:rPr>
        <w:t>报送工作量报告的期限： </w:t>
      </w:r>
      <w:r>
        <w:rPr>
          <w:rFonts w:hint="eastAsia" w:ascii="宋体" w:hAnsi="宋体" w:eastAsia="宋体" w:cs="宋体"/>
          <w:color w:val="000000"/>
          <w:sz w:val="24"/>
          <w:lang w:eastAsia="zh-CN"/>
        </w:rPr>
        <w:t>分包人</w:t>
      </w:r>
      <w:r>
        <w:rPr>
          <w:rFonts w:hint="eastAsia" w:ascii="宋体" w:hAnsi="宋体" w:eastAsia="宋体" w:cs="宋体"/>
          <w:color w:val="000000"/>
          <w:sz w:val="24"/>
        </w:rPr>
        <w:t>每月【</w:t>
      </w:r>
      <w:r>
        <w:rPr>
          <w:rFonts w:hint="eastAsia" w:ascii="宋体" w:hAnsi="宋体" w:eastAsia="宋体" w:cs="宋体"/>
          <w:color w:val="000000"/>
          <w:sz w:val="24"/>
          <w:lang w:val="en-US" w:eastAsia="zh-CN"/>
        </w:rPr>
        <w:t xml:space="preserve"> 5 </w:t>
      </w:r>
      <w:r>
        <w:rPr>
          <w:rFonts w:hint="eastAsia" w:ascii="宋体" w:hAnsi="宋体" w:eastAsia="宋体" w:cs="宋体"/>
          <w:color w:val="000000"/>
          <w:sz w:val="24"/>
        </w:rPr>
        <w:t>】日向承包人报送上月【</w:t>
      </w:r>
      <w:r>
        <w:rPr>
          <w:rFonts w:hint="eastAsia" w:ascii="宋体" w:hAnsi="宋体" w:eastAsia="宋体" w:cs="宋体"/>
          <w:color w:val="000000"/>
          <w:sz w:val="24"/>
          <w:lang w:val="en-US" w:eastAsia="zh-CN"/>
        </w:rPr>
        <w:t xml:space="preserve"> 1  </w:t>
      </w:r>
      <w:r>
        <w:rPr>
          <w:rFonts w:hint="eastAsia" w:ascii="宋体" w:hAnsi="宋体" w:eastAsia="宋体" w:cs="宋体"/>
          <w:color w:val="000000"/>
          <w:sz w:val="24"/>
        </w:rPr>
        <w:t>】日至</w:t>
      </w:r>
      <w:r>
        <w:rPr>
          <w:rFonts w:hint="eastAsia" w:ascii="宋体" w:hAnsi="宋体" w:eastAsia="宋体" w:cs="宋体"/>
          <w:color w:val="000000"/>
          <w:sz w:val="24"/>
          <w:lang w:val="en-US" w:eastAsia="zh-CN"/>
        </w:rPr>
        <w:t>上</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30 </w:t>
      </w:r>
      <w:r>
        <w:rPr>
          <w:rFonts w:hint="eastAsia" w:ascii="宋体" w:hAnsi="宋体" w:eastAsia="宋体" w:cs="宋体"/>
          <w:color w:val="000000"/>
          <w:sz w:val="24"/>
        </w:rPr>
        <w:t>】日已完成的工作量报告，并附具进度款付款申请单、已完的工作量报表和有关资料。</w:t>
      </w:r>
    </w:p>
    <w:p w14:paraId="6FF56C3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（2）承包人收到</w:t>
      </w:r>
      <w:r>
        <w:rPr>
          <w:rFonts w:hint="eastAsia" w:ascii="宋体" w:hAnsi="宋体" w:eastAsia="宋体" w:cs="宋体"/>
          <w:color w:val="000000"/>
          <w:sz w:val="24"/>
          <w:lang w:eastAsia="zh-CN"/>
        </w:rPr>
        <w:t>分包人</w:t>
      </w:r>
      <w:r>
        <w:rPr>
          <w:rFonts w:hint="eastAsia" w:ascii="宋体" w:hAnsi="宋体" w:eastAsia="宋体" w:cs="宋体"/>
          <w:color w:val="000000"/>
          <w:sz w:val="24"/>
        </w:rPr>
        <w:t>提交的工作量报告后，于当月【</w:t>
      </w:r>
      <w:r>
        <w:rPr>
          <w:rFonts w:hint="eastAsia" w:ascii="宋体" w:hAnsi="宋体" w:eastAsia="宋体" w:cs="宋体"/>
          <w:color w:val="000000"/>
          <w:sz w:val="24"/>
          <w:lang w:val="en-US" w:eastAsia="zh-CN"/>
        </w:rPr>
        <w:t xml:space="preserve"> 15 </w:t>
      </w:r>
      <w:r>
        <w:rPr>
          <w:rFonts w:hint="eastAsia" w:ascii="宋体" w:hAnsi="宋体" w:eastAsia="宋体" w:cs="宋体"/>
          <w:color w:val="000000"/>
          <w:sz w:val="24"/>
        </w:rPr>
        <w:t>】日前完成对工作量报表的审核。</w:t>
      </w:r>
    </w:p>
    <w:p w14:paraId="02C024BD">
      <w:pPr>
        <w:pStyle w:val="5"/>
        <w:spacing w:line="400" w:lineRule="exact"/>
        <w:ind w:firstLine="0" w:firstLineChars="0"/>
        <w:rPr>
          <w:rFonts w:ascii="Times New Roman" w:hAnsi="Times New Roman"/>
        </w:rPr>
      </w:pPr>
      <w:bookmarkStart w:id="589" w:name="_Toc7285"/>
      <w:bookmarkStart w:id="590" w:name="_Toc17012"/>
      <w:r>
        <w:rPr>
          <w:rFonts w:ascii="Times New Roman" w:hAnsi="Times New Roman"/>
        </w:rPr>
        <w:t>11.2 预付款</w:t>
      </w:r>
      <w:bookmarkEnd w:id="589"/>
      <w:bookmarkEnd w:id="590"/>
    </w:p>
    <w:p w14:paraId="0CA98FB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11.2.1 预付款</w:t>
      </w:r>
      <w:bookmarkStart w:id="591" w:name="_Toc389602931"/>
      <w:r>
        <w:rPr>
          <w:rFonts w:hint="eastAsia" w:ascii="宋体" w:hAnsi="宋体" w:eastAsia="宋体" w:cs="宋体"/>
          <w:color w:val="000000"/>
          <w:sz w:val="24"/>
          <w:lang w:eastAsia="zh-CN"/>
        </w:rPr>
        <w:t>：</w:t>
      </w:r>
      <w:r>
        <w:rPr>
          <w:rFonts w:hint="eastAsia" w:ascii="宋体" w:hAnsi="宋体" w:eastAsia="宋体" w:cs="宋体"/>
          <w:color w:val="000000"/>
          <w:sz w:val="24"/>
          <w:u w:val="single"/>
          <w:lang w:val="en-US" w:eastAsia="zh-CN"/>
        </w:rPr>
        <w:t xml:space="preserve">  /  </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2E9A3540">
      <w:pPr>
        <w:pStyle w:val="5"/>
        <w:spacing w:line="400" w:lineRule="exact"/>
        <w:ind w:firstLine="0" w:firstLineChars="0"/>
        <w:rPr>
          <w:rFonts w:ascii="Times New Roman" w:hAnsi="Times New Roman"/>
        </w:rPr>
      </w:pPr>
      <w:bookmarkStart w:id="592" w:name="_Toc29998"/>
      <w:bookmarkStart w:id="593" w:name="_Toc88"/>
      <w:r>
        <w:rPr>
          <w:rFonts w:ascii="Times New Roman" w:hAnsi="Times New Roman"/>
        </w:rPr>
        <w:t xml:space="preserve">11.3 </w:t>
      </w:r>
      <w:r>
        <w:rPr>
          <w:rFonts w:hint="eastAsia" w:ascii="Times New Roman" w:hAnsi="Times New Roman"/>
          <w:lang w:val="en-US" w:eastAsia="zh-CN"/>
        </w:rPr>
        <w:t>工程</w:t>
      </w:r>
      <w:r>
        <w:rPr>
          <w:rFonts w:ascii="Times New Roman" w:hAnsi="Times New Roman"/>
        </w:rPr>
        <w:t>款支付</w:t>
      </w:r>
      <w:bookmarkEnd w:id="591"/>
      <w:bookmarkEnd w:id="592"/>
      <w:bookmarkEnd w:id="593"/>
    </w:p>
    <w:p w14:paraId="6B0868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11.3.1.付款方式</w:t>
      </w:r>
    </w:p>
    <w:p w14:paraId="70D676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2"/>
          <w:sz w:val="24"/>
          <w:szCs w:val="24"/>
          <w:u w:val="single"/>
          <w:lang w:val="en-US" w:eastAsia="zh-CN" w:bidi="ar-SA"/>
        </w:rPr>
      </w:pPr>
      <w:r>
        <w:rPr>
          <w:rFonts w:hint="default" w:ascii="Times New Roman" w:hAnsi="Times New Roman" w:eastAsia="宋体" w:cs="Times New Roman"/>
          <w:color w:val="000000"/>
          <w:kern w:val="2"/>
          <w:sz w:val="24"/>
          <w:szCs w:val="24"/>
          <w:lang w:val="en-US" w:eastAsia="zh-CN" w:bidi="ar-SA"/>
        </w:rPr>
        <w:t>（1）付款方式：</w:t>
      </w:r>
      <w:r>
        <w:rPr>
          <w:rFonts w:hint="eastAsia" w:ascii="宋体" w:hAnsi="宋体" w:cs="宋体"/>
          <w:sz w:val="24"/>
          <w:u w:val="single"/>
        </w:rPr>
        <w:t>每月支付当月已完工程量的70%。劳务分包人最迟应在每月25日前，编制整理已完工且经验收合格部分的劳务工作数量、材料消耗量等各项资料，呈报工程承包人予以审核。工程承包人在收到完备资料后5日内进行验收并签署意见，以此作为劳务价款结算依据。本工程（合同范围内）完工后支付已完工程量的80%。完成本分包工程结算后支付至分包结算金额的97%，留分包结算价的3%作为质保金</w:t>
      </w:r>
      <w:r>
        <w:rPr>
          <w:rFonts w:hint="eastAsia" w:ascii="宋体" w:hAnsi="宋体" w:eastAsia="宋体" w:cs="宋体"/>
          <w:color w:val="000000"/>
          <w:kern w:val="2"/>
          <w:sz w:val="24"/>
          <w:szCs w:val="24"/>
          <w:u w:val="single"/>
          <w:lang w:val="en-US" w:eastAsia="zh-CN" w:bidi="ar-SA"/>
        </w:rPr>
        <w:t>。</w:t>
      </w:r>
    </w:p>
    <w:p w14:paraId="6E9DC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（2）质量保证金：按结算金额的3%预留，缺陷责任期（2 年）满后</w:t>
      </w:r>
      <w:r>
        <w:rPr>
          <w:rFonts w:hint="eastAsia" w:ascii="Times New Roman" w:hAnsi="Times New Roman" w:eastAsia="宋体" w:cs="Times New Roman"/>
          <w:color w:val="000000"/>
          <w:kern w:val="2"/>
          <w:sz w:val="24"/>
          <w:szCs w:val="24"/>
          <w:lang w:val="en-US" w:eastAsia="zh-CN" w:bidi="ar-SA"/>
        </w:rPr>
        <w:t>6</w:t>
      </w:r>
      <w:r>
        <w:rPr>
          <w:rFonts w:hint="default" w:ascii="Times New Roman" w:hAnsi="Times New Roman" w:eastAsia="宋体" w:cs="Times New Roman"/>
          <w:color w:val="000000"/>
          <w:kern w:val="2"/>
          <w:sz w:val="24"/>
          <w:szCs w:val="24"/>
          <w:lang w:val="en-US" w:eastAsia="zh-CN" w:bidi="ar-SA"/>
        </w:rPr>
        <w:t xml:space="preserve"> 个月内无息返还。</w:t>
      </w:r>
    </w:p>
    <w:p w14:paraId="0BDE65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（3）分包人需提供合法有效的</w:t>
      </w:r>
      <w:r>
        <w:rPr>
          <w:rFonts w:hint="eastAsia" w:ascii="Times New Roman" w:hAnsi="Times New Roman" w:eastAsia="宋体" w:cs="Times New Roman"/>
          <w:color w:val="000000"/>
          <w:kern w:val="2"/>
          <w:sz w:val="24"/>
          <w:szCs w:val="24"/>
          <w:lang w:val="en-US" w:eastAsia="zh-CN" w:bidi="ar-SA"/>
        </w:rPr>
        <w:t>3</w:t>
      </w:r>
      <w:r>
        <w:rPr>
          <w:rFonts w:hint="default" w:ascii="Times New Roman" w:hAnsi="Times New Roman" w:eastAsia="宋体" w:cs="Times New Roman"/>
          <w:color w:val="000000"/>
          <w:kern w:val="2"/>
          <w:sz w:val="24"/>
          <w:szCs w:val="24"/>
          <w:lang w:val="en-US" w:eastAsia="zh-CN" w:bidi="ar-SA"/>
        </w:rPr>
        <w:t>% 增值税专用发票，否则承包人有权延迟付款，并按应开票金额的20%收取违约金；付款账户为</w:t>
      </w:r>
      <w:r>
        <w:rPr>
          <w:rFonts w:hint="eastAsia" w:ascii="Times New Roman" w:hAnsi="Times New Roman" w:eastAsia="宋体" w:cs="Times New Roman"/>
          <w:color w:val="000000"/>
          <w:kern w:val="2"/>
          <w:sz w:val="24"/>
          <w:szCs w:val="24"/>
          <w:lang w:val="en-US" w:eastAsia="zh-CN" w:bidi="ar-SA"/>
        </w:rPr>
        <w:t>合同签署页载明</w:t>
      </w:r>
      <w:r>
        <w:rPr>
          <w:rFonts w:hint="default" w:ascii="Times New Roman" w:hAnsi="Times New Roman" w:eastAsia="宋体" w:cs="Times New Roman"/>
          <w:color w:val="000000"/>
          <w:kern w:val="2"/>
          <w:sz w:val="24"/>
          <w:szCs w:val="24"/>
          <w:lang w:val="en-US" w:eastAsia="zh-CN" w:bidi="ar-SA"/>
        </w:rPr>
        <w:t>分包人账户</w:t>
      </w:r>
      <w:r>
        <w:rPr>
          <w:rFonts w:hint="eastAsia" w:ascii="Times New Roman" w:hAnsi="Times New Roman" w:eastAsia="宋体" w:cs="Times New Roman"/>
          <w:color w:val="000000"/>
          <w:kern w:val="2"/>
          <w:sz w:val="24"/>
          <w:szCs w:val="24"/>
          <w:lang w:val="en-US" w:eastAsia="zh-CN" w:bidi="ar-SA"/>
        </w:rPr>
        <w:t>，如有变更，分包人需提前3个工作日书面通知承包人，否则由此产生的后果由分包人承担</w:t>
      </w:r>
      <w:r>
        <w:rPr>
          <w:rFonts w:hint="default" w:ascii="Times New Roman" w:hAnsi="Times New Roman" w:eastAsia="宋体" w:cs="Times New Roman"/>
          <w:color w:val="000000"/>
          <w:kern w:val="2"/>
          <w:sz w:val="24"/>
          <w:szCs w:val="24"/>
          <w:lang w:val="en-US" w:eastAsia="zh-CN" w:bidi="ar-SA"/>
        </w:rPr>
        <w:t>。</w:t>
      </w:r>
    </w:p>
    <w:p w14:paraId="56EE2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 xml:space="preserve"> 付款方式：</w:t>
      </w:r>
      <w:r>
        <w:rPr>
          <w:rFonts w:hint="eastAsia" w:ascii="Times New Roman" w:hAnsi="Times New Roman" w:eastAsia="宋体" w:cs="Times New Roman"/>
          <w:color w:val="000000"/>
          <w:kern w:val="2"/>
          <w:sz w:val="24"/>
          <w:szCs w:val="24"/>
          <w:lang w:val="en-US" w:eastAsia="zh-CN" w:bidi="ar-SA"/>
        </w:rPr>
        <w:t>承包人</w:t>
      </w:r>
      <w:r>
        <w:rPr>
          <w:rFonts w:hint="default" w:ascii="Times New Roman" w:hAnsi="Times New Roman" w:eastAsia="宋体" w:cs="Times New Roman"/>
          <w:color w:val="000000"/>
          <w:kern w:val="2"/>
          <w:sz w:val="24"/>
          <w:szCs w:val="24"/>
          <w:lang w:val="en-US" w:eastAsia="zh-CN" w:bidi="ar-SA"/>
        </w:rPr>
        <w:t>通过银行转账、银行承兑汇票、建信融通等方式支付</w:t>
      </w:r>
      <w:r>
        <w:rPr>
          <w:rFonts w:hint="eastAsia" w:ascii="Times New Roman" w:hAnsi="Times New Roman" w:eastAsia="宋体" w:cs="Times New Roman"/>
          <w:color w:val="000000"/>
          <w:kern w:val="2"/>
          <w:sz w:val="24"/>
          <w:szCs w:val="24"/>
          <w:lang w:val="en-US" w:eastAsia="zh-CN" w:bidi="ar-SA"/>
        </w:rPr>
        <w:t>分包人</w:t>
      </w:r>
      <w:r>
        <w:rPr>
          <w:rFonts w:hint="default" w:ascii="Times New Roman" w:hAnsi="Times New Roman" w:eastAsia="宋体" w:cs="Times New Roman"/>
          <w:color w:val="000000"/>
          <w:kern w:val="2"/>
          <w:sz w:val="24"/>
          <w:szCs w:val="24"/>
          <w:lang w:val="en-US" w:eastAsia="zh-CN" w:bidi="ar-SA"/>
        </w:rPr>
        <w:t>货款项，</w:t>
      </w:r>
      <w:r>
        <w:rPr>
          <w:rFonts w:hint="eastAsia" w:ascii="Times New Roman" w:hAnsi="Times New Roman" w:eastAsia="宋体" w:cs="Times New Roman"/>
          <w:color w:val="000000"/>
          <w:kern w:val="2"/>
          <w:sz w:val="24"/>
          <w:szCs w:val="24"/>
          <w:lang w:val="en-US" w:eastAsia="zh-CN" w:bidi="ar-SA"/>
        </w:rPr>
        <w:t>承包人</w:t>
      </w:r>
      <w:r>
        <w:rPr>
          <w:rFonts w:hint="default" w:ascii="Times New Roman" w:hAnsi="Times New Roman" w:eastAsia="宋体" w:cs="Times New Roman"/>
          <w:color w:val="000000"/>
          <w:kern w:val="2"/>
          <w:sz w:val="24"/>
          <w:szCs w:val="24"/>
          <w:lang w:val="en-US" w:eastAsia="zh-CN" w:bidi="ar-SA"/>
        </w:rPr>
        <w:t>采用</w:t>
      </w:r>
      <w:r>
        <w:rPr>
          <w:rFonts w:hint="eastAsia" w:ascii="Times New Roman" w:hAnsi="Times New Roman" w:eastAsia="宋体" w:cs="Times New Roman"/>
          <w:color w:val="000000"/>
          <w:kern w:val="2"/>
          <w:sz w:val="24"/>
          <w:szCs w:val="24"/>
          <w:lang w:val="en-US" w:eastAsia="zh-CN" w:bidi="ar-SA"/>
        </w:rPr>
        <w:t>银行承兑</w:t>
      </w:r>
      <w:r>
        <w:rPr>
          <w:rFonts w:hint="default" w:ascii="Times New Roman" w:hAnsi="Times New Roman" w:eastAsia="宋体" w:cs="Times New Roman"/>
          <w:color w:val="000000"/>
          <w:kern w:val="2"/>
          <w:sz w:val="24"/>
          <w:szCs w:val="24"/>
          <w:lang w:val="en-US" w:eastAsia="zh-CN" w:bidi="ar-SA"/>
        </w:rPr>
        <w:t>、建信融通等非现金方式支付时，</w:t>
      </w:r>
      <w:r>
        <w:rPr>
          <w:rFonts w:hint="eastAsia" w:ascii="Times New Roman" w:hAnsi="Times New Roman" w:eastAsia="宋体" w:cs="Times New Roman"/>
          <w:color w:val="000000"/>
          <w:kern w:val="2"/>
          <w:sz w:val="24"/>
          <w:szCs w:val="24"/>
          <w:lang w:val="en-US" w:eastAsia="zh-CN" w:bidi="ar-SA"/>
        </w:rPr>
        <w:t>分包人</w:t>
      </w:r>
      <w:r>
        <w:rPr>
          <w:rFonts w:hint="default" w:ascii="Times New Roman" w:hAnsi="Times New Roman" w:eastAsia="宋体" w:cs="Times New Roman"/>
          <w:color w:val="000000"/>
          <w:kern w:val="2"/>
          <w:sz w:val="24"/>
          <w:szCs w:val="24"/>
          <w:lang w:val="en-US" w:eastAsia="zh-CN" w:bidi="ar-SA"/>
        </w:rPr>
        <w:t>应予以配合，相关贴息费用由</w:t>
      </w:r>
      <w:r>
        <w:rPr>
          <w:rFonts w:hint="eastAsia" w:ascii="Times New Roman" w:hAnsi="Times New Roman" w:eastAsia="宋体" w:cs="Times New Roman"/>
          <w:color w:val="000000"/>
          <w:kern w:val="2"/>
          <w:sz w:val="24"/>
          <w:szCs w:val="24"/>
          <w:lang w:val="en-US" w:eastAsia="zh-CN" w:bidi="ar-SA"/>
        </w:rPr>
        <w:t>分包人</w:t>
      </w:r>
      <w:r>
        <w:rPr>
          <w:rFonts w:hint="default" w:ascii="Times New Roman" w:hAnsi="Times New Roman" w:eastAsia="宋体" w:cs="Times New Roman"/>
          <w:color w:val="000000"/>
          <w:kern w:val="2"/>
          <w:sz w:val="24"/>
          <w:szCs w:val="24"/>
          <w:lang w:val="en-US" w:eastAsia="zh-CN" w:bidi="ar-SA"/>
        </w:rPr>
        <w:t>承担。</w:t>
      </w:r>
    </w:p>
    <w:p w14:paraId="578D3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11.3.2结算规则</w:t>
      </w:r>
    </w:p>
    <w:p w14:paraId="5947DB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（1）分包人需在</w:t>
      </w:r>
      <w:r>
        <w:rPr>
          <w:rFonts w:hint="eastAsia" w:ascii="Times New Roman" w:hAnsi="Times New Roman" w:eastAsia="宋体" w:cs="Times New Roman"/>
          <w:color w:val="000000"/>
          <w:kern w:val="2"/>
          <w:sz w:val="24"/>
          <w:szCs w:val="24"/>
          <w:lang w:val="en-US" w:eastAsia="zh-CN" w:bidi="ar-SA"/>
        </w:rPr>
        <w:t>总承包</w:t>
      </w:r>
      <w:r>
        <w:rPr>
          <w:rFonts w:hint="default" w:ascii="Times New Roman" w:hAnsi="Times New Roman" w:eastAsia="宋体" w:cs="Times New Roman"/>
          <w:color w:val="000000"/>
          <w:kern w:val="2"/>
          <w:sz w:val="24"/>
          <w:szCs w:val="24"/>
          <w:lang w:val="en-US" w:eastAsia="zh-CN" w:bidi="ar-SA"/>
        </w:rPr>
        <w:t>工程竣工验收合格后 28 日内，提交完整的结算申请单及相关资料；结算量不得超过承包人对</w:t>
      </w:r>
      <w:r>
        <w:rPr>
          <w:rFonts w:hint="eastAsia" w:ascii="Times New Roman" w:hAnsi="Times New Roman" w:eastAsia="宋体" w:cs="Times New Roman"/>
          <w:color w:val="000000"/>
          <w:kern w:val="2"/>
          <w:sz w:val="24"/>
          <w:szCs w:val="24"/>
          <w:lang w:val="en-US" w:eastAsia="zh-CN" w:bidi="ar-SA"/>
        </w:rPr>
        <w:t>发包人</w:t>
      </w:r>
      <w:r>
        <w:rPr>
          <w:rFonts w:hint="default" w:ascii="Times New Roman" w:hAnsi="Times New Roman" w:eastAsia="宋体" w:cs="Times New Roman"/>
          <w:color w:val="000000"/>
          <w:kern w:val="2"/>
          <w:sz w:val="24"/>
          <w:szCs w:val="24"/>
          <w:lang w:val="en-US" w:eastAsia="zh-CN" w:bidi="ar-SA"/>
        </w:rPr>
        <w:t>结算工程量，超过部分不予计量。</w:t>
      </w:r>
    </w:p>
    <w:p w14:paraId="6B4D5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（2）最终结清：缺陷责任期终止后7日内，分包人提交最终结清申请，承包人审核通过后7日内支付剩余款项。</w:t>
      </w:r>
    </w:p>
    <w:p w14:paraId="561FE808">
      <w:pPr>
        <w:pStyle w:val="5"/>
        <w:spacing w:line="400" w:lineRule="exact"/>
        <w:ind w:firstLine="241" w:firstLineChars="100"/>
        <w:rPr>
          <w:rFonts w:hint="default" w:ascii="Times New Roman" w:hAnsi="Times New Roman" w:eastAsia="宋体" w:cs="Times New Roman"/>
          <w:color w:val="000000"/>
          <w:szCs w:val="24"/>
          <w:lang w:val="en-US" w:eastAsia="zh-CN"/>
        </w:rPr>
      </w:pPr>
      <w:bookmarkStart w:id="594" w:name="_Toc8436"/>
      <w:r>
        <w:rPr>
          <w:rFonts w:hint="default" w:ascii="Times New Roman" w:hAnsi="Times New Roman" w:eastAsia="宋体" w:cs="Times New Roman"/>
          <w:b/>
          <w:bCs/>
          <w:color w:val="000000"/>
          <w:sz w:val="24"/>
          <w:szCs w:val="24"/>
          <w:lang w:val="en-US" w:eastAsia="zh-CN"/>
        </w:rPr>
        <w:t>11.3.3</w:t>
      </w:r>
      <w:r>
        <w:rPr>
          <w:rFonts w:hint="default" w:ascii="Times New Roman" w:hAnsi="Times New Roman" w:eastAsia="宋体" w:cs="Times New Roman"/>
          <w:color w:val="000000"/>
          <w:szCs w:val="24"/>
          <w:lang w:val="en-US" w:eastAsia="zh-CN"/>
        </w:rPr>
        <w:t>承包人最终结算超付的约定</w:t>
      </w:r>
      <w:bookmarkEnd w:id="594"/>
    </w:p>
    <w:p w14:paraId="3963989D">
      <w:pPr>
        <w:numPr>
          <w:ilvl w:val="0"/>
          <w:numId w:val="0"/>
        </w:num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11.3.3.1 若</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分包人双方办理最终结算后，或</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根据本合同约定有权单方确认结算金额后，发现实际已支付分包人金额超过结算金额时，分包人承诺在收到</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通知后3日内退还超付金额，否则还应向</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支付资金占用利息：以</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超付的金额为基数，按人民银行同期贷款利率的4倍计算，计算期限为</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代付民工工资之日至分包人清偿之日。分包人法定代表人和项目负责人自愿为上述分包人的所有责任提供个人担保，并承担连带清偿责任，担保期限至分包人债务清偿完毕之日止。</w:t>
      </w:r>
    </w:p>
    <w:p w14:paraId="7D8A7277">
      <w:pPr>
        <w:numPr>
          <w:ilvl w:val="0"/>
          <w:numId w:val="0"/>
        </w:numPr>
        <w:spacing w:line="360" w:lineRule="auto"/>
        <w:ind w:firstLine="480" w:firstLineChars="200"/>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 xml:space="preserve">11.3.3.2 </w:t>
      </w:r>
      <w:r>
        <w:rPr>
          <w:rFonts w:hint="eastAsia" w:ascii="Times New Roman" w:hAnsi="Times New Roman" w:eastAsia="宋体" w:cs="Times New Roman"/>
          <w:color w:val="000000"/>
          <w:sz w:val="24"/>
          <w:szCs w:val="24"/>
        </w:rPr>
        <w:t>在</w:t>
      </w:r>
      <w:r>
        <w:rPr>
          <w:rFonts w:hint="eastAsia" w:ascii="Times New Roman" w:hAnsi="Times New Roman" w:eastAsia="宋体" w:cs="Times New Roman"/>
          <w:color w:val="000000"/>
          <w:sz w:val="24"/>
          <w:szCs w:val="24"/>
          <w:lang w:eastAsia="zh-CN"/>
        </w:rPr>
        <w:t>发包人</w:t>
      </w:r>
      <w:r>
        <w:rPr>
          <w:rFonts w:hint="eastAsia" w:ascii="Times New Roman" w:hAnsi="Times New Roman" w:eastAsia="宋体" w:cs="Times New Roman"/>
          <w:color w:val="000000"/>
          <w:sz w:val="24"/>
          <w:szCs w:val="24"/>
        </w:rPr>
        <w:t>未如期支付当期工程进度款</w:t>
      </w:r>
      <w:r>
        <w:rPr>
          <w:rFonts w:hint="eastAsia" w:ascii="Times New Roman" w:hAnsi="Times New Roman" w:eastAsia="宋体" w:cs="Times New Roman"/>
          <w:color w:val="000000"/>
          <w:sz w:val="24"/>
          <w:szCs w:val="24"/>
          <w:lang w:eastAsia="zh-CN"/>
        </w:rPr>
        <w:t>、结算款</w:t>
      </w:r>
      <w:r>
        <w:rPr>
          <w:rFonts w:hint="eastAsia" w:ascii="Times New Roman" w:hAnsi="Times New Roman" w:eastAsia="宋体" w:cs="Times New Roman"/>
          <w:color w:val="000000"/>
          <w:sz w:val="24"/>
          <w:szCs w:val="24"/>
        </w:rPr>
        <w:t>（或其他应付工程款）时，则承包人对</w:t>
      </w:r>
      <w:r>
        <w:rPr>
          <w:rFonts w:hint="eastAsia" w:ascii="Times New Roman" w:hAnsi="Times New Roman" w:eastAsia="宋体" w:cs="Times New Roman"/>
          <w:color w:val="000000"/>
          <w:sz w:val="24"/>
          <w:szCs w:val="24"/>
          <w:lang w:eastAsia="zh-CN"/>
        </w:rPr>
        <w:t>分包人</w:t>
      </w:r>
      <w:r>
        <w:rPr>
          <w:rFonts w:hint="eastAsia" w:ascii="Times New Roman" w:hAnsi="Times New Roman" w:eastAsia="宋体" w:cs="Times New Roman"/>
          <w:color w:val="000000"/>
          <w:sz w:val="24"/>
          <w:szCs w:val="24"/>
        </w:rPr>
        <w:t>的付款时间顺延，在收到</w:t>
      </w:r>
      <w:r>
        <w:rPr>
          <w:rFonts w:hint="eastAsia" w:ascii="Times New Roman" w:hAnsi="Times New Roman" w:eastAsia="宋体" w:cs="Times New Roman"/>
          <w:color w:val="000000"/>
          <w:sz w:val="24"/>
          <w:szCs w:val="24"/>
          <w:lang w:eastAsia="zh-CN"/>
        </w:rPr>
        <w:t>发包人</w:t>
      </w:r>
      <w:r>
        <w:rPr>
          <w:rFonts w:hint="eastAsia" w:ascii="Times New Roman" w:hAnsi="Times New Roman" w:eastAsia="宋体" w:cs="Times New Roman"/>
          <w:color w:val="000000"/>
          <w:sz w:val="24"/>
          <w:szCs w:val="24"/>
        </w:rPr>
        <w:t>支付的进度款后</w:t>
      </w:r>
      <w:r>
        <w:rPr>
          <w:rFonts w:hint="eastAsia" w:ascii="Times New Roman" w:hAnsi="Times New Roman" w:eastAsia="宋体" w:cs="Times New Roman"/>
          <w:color w:val="000000"/>
          <w:sz w:val="24"/>
          <w:szCs w:val="24"/>
          <w:u w:val="none"/>
          <w:lang w:val="en-US" w:eastAsia="zh-CN"/>
        </w:rPr>
        <w:t xml:space="preserve">    10</w:t>
      </w:r>
      <w:r>
        <w:rPr>
          <w:rFonts w:hint="eastAsia" w:ascii="Times New Roman" w:hAnsi="Times New Roman" w:eastAsia="宋体" w:cs="Times New Roman"/>
          <w:color w:val="000000"/>
          <w:sz w:val="24"/>
          <w:szCs w:val="24"/>
        </w:rPr>
        <w:t>日内向</w:t>
      </w:r>
      <w:r>
        <w:rPr>
          <w:rFonts w:hint="eastAsia" w:ascii="Times New Roman" w:hAnsi="Times New Roman" w:eastAsia="宋体" w:cs="Times New Roman"/>
          <w:color w:val="000000"/>
          <w:sz w:val="24"/>
          <w:szCs w:val="24"/>
          <w:lang w:eastAsia="zh-CN"/>
        </w:rPr>
        <w:t>分包人</w:t>
      </w:r>
      <w:r>
        <w:rPr>
          <w:rFonts w:hint="eastAsia" w:ascii="Times New Roman" w:hAnsi="Times New Roman" w:eastAsia="宋体" w:cs="Times New Roman"/>
          <w:color w:val="000000"/>
          <w:sz w:val="24"/>
          <w:szCs w:val="24"/>
        </w:rPr>
        <w:t>支付，</w:t>
      </w:r>
      <w:r>
        <w:rPr>
          <w:rFonts w:hint="eastAsia" w:ascii="Times New Roman" w:hAnsi="Times New Roman" w:eastAsia="宋体" w:cs="Times New Roman"/>
          <w:color w:val="000000"/>
          <w:sz w:val="24"/>
          <w:szCs w:val="24"/>
          <w:lang w:eastAsia="zh-CN"/>
        </w:rPr>
        <w:t>分包人</w:t>
      </w:r>
      <w:r>
        <w:rPr>
          <w:rFonts w:hint="eastAsia" w:ascii="Times New Roman" w:hAnsi="Times New Roman" w:eastAsia="宋体" w:cs="Times New Roman"/>
          <w:color w:val="000000"/>
          <w:sz w:val="24"/>
          <w:szCs w:val="24"/>
        </w:rPr>
        <w:t>不得因此向承包人主张违约责任。</w:t>
      </w:r>
    </w:p>
    <w:p w14:paraId="476FD675">
      <w:pPr>
        <w:pStyle w:val="5"/>
        <w:spacing w:line="400" w:lineRule="exact"/>
        <w:ind w:firstLine="0" w:firstLineChars="0"/>
        <w:rPr>
          <w:rFonts w:ascii="Times New Roman" w:hAnsi="Times New Roman"/>
          <w:sz w:val="24"/>
          <w:szCs w:val="24"/>
        </w:rPr>
      </w:pPr>
      <w:bookmarkStart w:id="595" w:name="_Toc19339"/>
      <w:bookmarkStart w:id="596" w:name="_Toc384026479"/>
      <w:bookmarkStart w:id="597" w:name="_Toc389602932"/>
      <w:bookmarkStart w:id="598" w:name="_Toc384137627"/>
      <w:bookmarkStart w:id="599" w:name="_Toc29242"/>
      <w:bookmarkStart w:id="600" w:name="_Toc384054034"/>
      <w:bookmarkStart w:id="601" w:name="_Toc383941005"/>
      <w:r>
        <w:rPr>
          <w:rFonts w:ascii="Times New Roman" w:hAnsi="Times New Roman" w:eastAsia="宋体" w:cs="Times New Roman"/>
          <w:sz w:val="24"/>
          <w:szCs w:val="32"/>
        </w:rPr>
        <w:t>12</w:t>
      </w:r>
      <w:r>
        <w:rPr>
          <w:rFonts w:ascii="Times New Roman" w:hAnsi="Times New Roman"/>
          <w:sz w:val="24"/>
          <w:szCs w:val="24"/>
        </w:rPr>
        <w:t>. 验收与交付</w:t>
      </w:r>
      <w:bookmarkEnd w:id="595"/>
      <w:bookmarkEnd w:id="596"/>
      <w:bookmarkEnd w:id="597"/>
      <w:bookmarkEnd w:id="598"/>
      <w:bookmarkEnd w:id="599"/>
      <w:bookmarkEnd w:id="600"/>
      <w:bookmarkEnd w:id="601"/>
    </w:p>
    <w:p w14:paraId="6E20F7F3">
      <w:pPr>
        <w:pStyle w:val="5"/>
        <w:spacing w:line="400" w:lineRule="exact"/>
        <w:ind w:firstLine="0" w:firstLineChars="0"/>
        <w:rPr>
          <w:rFonts w:ascii="Times New Roman" w:hAnsi="Times New Roman"/>
        </w:rPr>
      </w:pPr>
      <w:bookmarkStart w:id="602" w:name="_Toc24396"/>
      <w:bookmarkStart w:id="603" w:name="_Toc8779"/>
      <w:r>
        <w:rPr>
          <w:rFonts w:ascii="Times New Roman" w:hAnsi="Times New Roman"/>
        </w:rPr>
        <w:t>12.4 劳务作业整改</w:t>
      </w:r>
      <w:bookmarkEnd w:id="602"/>
      <w:bookmarkEnd w:id="603"/>
    </w:p>
    <w:p w14:paraId="6A83BCA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sz w:val="24"/>
          <w:szCs w:val="24"/>
          <w:lang w:val="en-US" w:eastAsia="zh-CN"/>
        </w:rPr>
      </w:pPr>
      <w:r>
        <w:rPr>
          <w:rFonts w:hint="eastAsia"/>
          <w:color w:val="000000"/>
          <w:sz w:val="24"/>
          <w:lang w:eastAsia="zh-CN"/>
        </w:rPr>
        <w:t>分包人</w:t>
      </w:r>
      <w:r>
        <w:rPr>
          <w:color w:val="000000"/>
          <w:sz w:val="24"/>
        </w:rPr>
        <w:t>整改后质量仍不合格，应承担的违约责任为：</w:t>
      </w:r>
      <w:r>
        <w:rPr>
          <w:rFonts w:hint="eastAsia"/>
          <w:color w:val="000000"/>
          <w:sz w:val="24"/>
          <w:lang w:eastAsia="zh-CN"/>
        </w:rPr>
        <w:t>应于承包人通知时间内整改使之符合质量标准。该情形每发生一次承包人</w:t>
      </w:r>
      <w:r>
        <w:rPr>
          <w:rFonts w:hint="eastAsia"/>
          <w:color w:val="000000"/>
          <w:sz w:val="24"/>
          <w:lang w:val="en-US" w:eastAsia="zh-CN"/>
        </w:rPr>
        <w:t>按《</w:t>
      </w:r>
      <w:r>
        <w:rPr>
          <w:rFonts w:hint="eastAsia" w:ascii="Times New Roman" w:hAnsi="Times New Roman" w:eastAsia="宋体" w:cs="Times New Roman"/>
          <w:b w:val="0"/>
          <w:bCs w:val="0"/>
          <w:color w:val="000000"/>
          <w:spacing w:val="0"/>
          <w:sz w:val="24"/>
          <w:szCs w:val="24"/>
          <w:lang w:val="en-US" w:eastAsia="zh-CN"/>
        </w:rPr>
        <w:t>质量管理及处罚细则》</w:t>
      </w:r>
      <w:r>
        <w:rPr>
          <w:rFonts w:hint="eastAsia"/>
          <w:color w:val="000000"/>
          <w:sz w:val="24"/>
          <w:lang w:val="en-US" w:eastAsia="zh-CN"/>
        </w:rPr>
        <w:t>条款执行处罚</w:t>
      </w:r>
      <w:r>
        <w:rPr>
          <w:rFonts w:hint="eastAsia"/>
          <w:i w:val="0"/>
          <w:iCs w:val="0"/>
          <w:color w:val="000000"/>
          <w:sz w:val="24"/>
          <w:szCs w:val="24"/>
          <w:u w:val="none"/>
          <w:lang w:eastAsia="zh-CN"/>
        </w:rPr>
        <w:t>，由此给承包人造成的损失分包人应全额赔偿。累计发生</w:t>
      </w:r>
      <w:r>
        <w:rPr>
          <w:rFonts w:hint="eastAsia"/>
          <w:i w:val="0"/>
          <w:iCs w:val="0"/>
          <w:color w:val="000000"/>
          <w:sz w:val="24"/>
          <w:szCs w:val="24"/>
          <w:u w:val="none"/>
          <w:lang w:val="en-US" w:eastAsia="zh-CN"/>
        </w:rPr>
        <w:t>2次，承包人有权解除本合同或另请第三方予以整改，所花费用由分包人承担。</w:t>
      </w:r>
    </w:p>
    <w:p w14:paraId="6B20833D">
      <w:pPr>
        <w:pStyle w:val="4"/>
        <w:spacing w:line="400" w:lineRule="exact"/>
        <w:ind w:firstLine="0" w:firstLineChars="0"/>
        <w:rPr>
          <w:rFonts w:ascii="Times New Roman" w:hAnsi="Times New Roman"/>
          <w:sz w:val="24"/>
          <w:szCs w:val="24"/>
        </w:rPr>
      </w:pPr>
      <w:bookmarkStart w:id="604" w:name="_Toc384137629"/>
      <w:bookmarkStart w:id="605" w:name="_Toc18132"/>
      <w:bookmarkStart w:id="606" w:name="_Toc383941007"/>
      <w:bookmarkStart w:id="607" w:name="_Toc384054036"/>
      <w:bookmarkStart w:id="608" w:name="_Toc7068"/>
      <w:bookmarkStart w:id="609" w:name="_Toc384026481"/>
      <w:bookmarkStart w:id="610" w:name="_Toc389602939"/>
      <w:r>
        <w:rPr>
          <w:rFonts w:ascii="Times New Roman" w:hAnsi="Times New Roman"/>
          <w:sz w:val="24"/>
          <w:szCs w:val="24"/>
        </w:rPr>
        <w:t>1</w:t>
      </w:r>
      <w:r>
        <w:rPr>
          <w:rFonts w:hint="eastAsia" w:ascii="Times New Roman" w:hAnsi="Times New Roman"/>
          <w:sz w:val="24"/>
          <w:szCs w:val="24"/>
          <w:lang w:val="en-US" w:eastAsia="zh-CN"/>
        </w:rPr>
        <w:t>3</w:t>
      </w:r>
      <w:r>
        <w:rPr>
          <w:rFonts w:ascii="Times New Roman" w:hAnsi="Times New Roman"/>
          <w:sz w:val="24"/>
          <w:szCs w:val="24"/>
        </w:rPr>
        <w:t>. 违约</w:t>
      </w:r>
      <w:bookmarkEnd w:id="604"/>
      <w:bookmarkEnd w:id="605"/>
      <w:bookmarkEnd w:id="606"/>
      <w:bookmarkEnd w:id="607"/>
      <w:bookmarkEnd w:id="608"/>
      <w:bookmarkEnd w:id="609"/>
      <w:bookmarkEnd w:id="610"/>
    </w:p>
    <w:p w14:paraId="40EE07AB">
      <w:pPr>
        <w:pStyle w:val="5"/>
        <w:spacing w:line="400" w:lineRule="exact"/>
        <w:ind w:firstLine="0" w:firstLineChars="0"/>
        <w:rPr>
          <w:rFonts w:ascii="Times New Roman" w:hAnsi="Times New Roman"/>
        </w:rPr>
      </w:pPr>
      <w:bookmarkStart w:id="611" w:name="_Toc20399"/>
      <w:bookmarkStart w:id="612" w:name="_Toc22472"/>
      <w:bookmarkStart w:id="613" w:name="_Toc389602940"/>
      <w:r>
        <w:rPr>
          <w:rFonts w:ascii="Times New Roman" w:hAnsi="Times New Roman"/>
        </w:rPr>
        <w:t>1</w:t>
      </w:r>
      <w:r>
        <w:rPr>
          <w:rFonts w:hint="eastAsia" w:ascii="Times New Roman" w:hAnsi="Times New Roman"/>
          <w:lang w:val="en-US" w:eastAsia="zh-CN"/>
        </w:rPr>
        <w:t>3</w:t>
      </w:r>
      <w:r>
        <w:rPr>
          <w:rFonts w:ascii="Times New Roman" w:hAnsi="Times New Roman"/>
        </w:rPr>
        <w:t>.1 承包人违约</w:t>
      </w:r>
      <w:bookmarkEnd w:id="611"/>
      <w:bookmarkEnd w:id="612"/>
      <w:bookmarkEnd w:id="613"/>
    </w:p>
    <w:p w14:paraId="584AB75C">
      <w:pPr>
        <w:spacing w:line="400" w:lineRule="exact"/>
        <w:ind w:firstLine="480" w:firstLineChars="200"/>
        <w:rPr>
          <w:sz w:val="24"/>
        </w:rPr>
      </w:pPr>
      <w:r>
        <w:rPr>
          <w:sz w:val="24"/>
        </w:rPr>
        <w:t>1</w:t>
      </w:r>
      <w:r>
        <w:rPr>
          <w:rFonts w:hint="eastAsia"/>
          <w:sz w:val="24"/>
          <w:lang w:val="en-US" w:eastAsia="zh-CN"/>
        </w:rPr>
        <w:t>3</w:t>
      </w:r>
      <w:r>
        <w:rPr>
          <w:sz w:val="24"/>
        </w:rPr>
        <w:t>.1.1 承包人违约的情形</w:t>
      </w:r>
    </w:p>
    <w:p w14:paraId="0D4B4CE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 w:val="24"/>
          <w:szCs w:val="24"/>
        </w:rPr>
      </w:pPr>
      <w:r>
        <w:rPr>
          <w:sz w:val="24"/>
        </w:rPr>
        <w:t>（5）承包人违约的其他情形：</w:t>
      </w:r>
      <w:r>
        <w:rPr>
          <w:rFonts w:hint="eastAsia"/>
          <w:sz w:val="24"/>
          <w:u w:val="single"/>
          <w:lang w:val="en-US" w:eastAsia="zh-CN"/>
        </w:rPr>
        <w:t xml:space="preserve">  /   </w:t>
      </w:r>
      <w:r>
        <w:rPr>
          <w:rFonts w:hint="eastAsia"/>
          <w:sz w:val="24"/>
          <w:lang w:val="en-US" w:eastAsia="zh-CN"/>
        </w:rPr>
        <w:t xml:space="preserve"> </w:t>
      </w:r>
      <w:r>
        <w:rPr>
          <w:sz w:val="24"/>
          <w:szCs w:val="24"/>
        </w:rPr>
        <w:t>。</w:t>
      </w:r>
    </w:p>
    <w:p w14:paraId="0BCF987D">
      <w:pPr>
        <w:spacing w:line="400" w:lineRule="exact"/>
        <w:ind w:firstLine="480" w:firstLineChars="200"/>
        <w:rPr>
          <w:sz w:val="24"/>
        </w:rPr>
      </w:pPr>
      <w:r>
        <w:rPr>
          <w:sz w:val="24"/>
        </w:rPr>
        <w:t>1</w:t>
      </w:r>
      <w:r>
        <w:rPr>
          <w:rFonts w:hint="eastAsia"/>
          <w:sz w:val="24"/>
          <w:lang w:val="en-US" w:eastAsia="zh-CN"/>
        </w:rPr>
        <w:t>3</w:t>
      </w:r>
      <w:r>
        <w:rPr>
          <w:sz w:val="24"/>
        </w:rPr>
        <w:t>.1.2 承包人违约责任</w:t>
      </w:r>
    </w:p>
    <w:p w14:paraId="438FADB8">
      <w:pPr>
        <w:wordWrap w:val="0"/>
        <w:adjustRightInd w:val="0"/>
        <w:snapToGrid w:val="0"/>
        <w:spacing w:line="400" w:lineRule="exact"/>
        <w:ind w:left="105" w:leftChars="50" w:firstLine="360" w:firstLineChars="150"/>
        <w:jc w:val="left"/>
        <w:rPr>
          <w:sz w:val="24"/>
        </w:rPr>
      </w:pPr>
      <w:r>
        <w:rPr>
          <w:sz w:val="24"/>
        </w:rPr>
        <w:t>关于承包人违约责任的承担方式和计算方法的约定：</w:t>
      </w:r>
    </w:p>
    <w:p w14:paraId="3880CFAF">
      <w:pPr>
        <w:numPr>
          <w:ilvl w:val="0"/>
          <w:numId w:val="9"/>
        </w:numPr>
        <w:wordWrap w:val="0"/>
        <w:adjustRightInd w:val="0"/>
        <w:snapToGrid w:val="0"/>
        <w:spacing w:line="400" w:lineRule="exact"/>
        <w:ind w:left="105" w:leftChars="50" w:firstLine="360" w:firstLineChars="150"/>
        <w:jc w:val="left"/>
        <w:rPr>
          <w:sz w:val="24"/>
          <w:u w:val="none"/>
        </w:rPr>
      </w:pPr>
      <w:r>
        <w:rPr>
          <w:rFonts w:hint="eastAsia"/>
          <w:sz w:val="24"/>
          <w:u w:val="none"/>
          <w:lang w:eastAsia="zh-CN"/>
        </w:rPr>
        <w:t>如承包人延期支付本合同劳务款项</w:t>
      </w:r>
      <w:r>
        <w:rPr>
          <w:rFonts w:hint="eastAsia"/>
          <w:sz w:val="24"/>
          <w:u w:val="none"/>
          <w:lang w:val="en-US" w:eastAsia="zh-CN"/>
        </w:rPr>
        <w:t>3个月以内，分包人应垫付劳务工资并确保工程正常施工，否则视为分包人违约。分包人垫付的资金，承包人不承担利息。如承包人原因未能及时付款，双方确认自应付款之日起一年内不计利息及违约金。超过一年，由承包人按同期全国银行间同业拆借中心公布的贷款市场报价利率（LPR）计付利息</w:t>
      </w:r>
      <w:r>
        <w:rPr>
          <w:sz w:val="24"/>
          <w:u w:val="none"/>
        </w:rPr>
        <w:t>。</w:t>
      </w:r>
    </w:p>
    <w:p w14:paraId="2FB86197">
      <w:pPr>
        <w:numPr>
          <w:ilvl w:val="0"/>
          <w:numId w:val="9"/>
        </w:numPr>
        <w:wordWrap w:val="0"/>
        <w:adjustRightInd w:val="0"/>
        <w:snapToGrid w:val="0"/>
        <w:spacing w:line="400" w:lineRule="exact"/>
        <w:ind w:left="105" w:leftChars="50" w:firstLine="360" w:firstLineChars="150"/>
        <w:jc w:val="left"/>
        <w:rPr>
          <w:rFonts w:hint="eastAsia" w:eastAsia="宋体"/>
          <w:sz w:val="24"/>
          <w:u w:val="none"/>
          <w:lang w:eastAsia="zh-CN"/>
        </w:rPr>
      </w:pPr>
      <w:r>
        <w:rPr>
          <w:rFonts w:hint="eastAsia" w:ascii="Times New Roman" w:hAnsi="Times New Roman" w:eastAsia="宋体" w:cs="Times New Roman"/>
          <w:sz w:val="24"/>
          <w:szCs w:val="24"/>
          <w:u w:val="none"/>
          <w:lang w:eastAsia="zh-CN"/>
        </w:rPr>
        <w:t>承包人</w:t>
      </w:r>
      <w:r>
        <w:rPr>
          <w:rFonts w:hint="eastAsia" w:ascii="Times New Roman" w:hAnsi="Times New Roman" w:eastAsia="宋体" w:cs="Times New Roman"/>
          <w:sz w:val="24"/>
          <w:szCs w:val="24"/>
          <w:u w:val="none"/>
        </w:rPr>
        <w:t>不履行或不按约定履行合同义务时，在任何情形下，</w:t>
      </w:r>
      <w:r>
        <w:rPr>
          <w:rFonts w:hint="eastAsia" w:ascii="Times New Roman" w:hAnsi="Times New Roman" w:eastAsia="宋体" w:cs="Times New Roman"/>
          <w:sz w:val="24"/>
          <w:szCs w:val="24"/>
          <w:u w:val="none"/>
          <w:lang w:eastAsia="zh-CN"/>
        </w:rPr>
        <w:t>承包人</w:t>
      </w:r>
      <w:r>
        <w:rPr>
          <w:rFonts w:hint="eastAsia" w:ascii="Times New Roman" w:hAnsi="Times New Roman" w:eastAsia="宋体" w:cs="Times New Roman"/>
          <w:sz w:val="24"/>
          <w:szCs w:val="24"/>
          <w:u w:val="none"/>
        </w:rPr>
        <w:t>向</w:t>
      </w:r>
      <w:r>
        <w:rPr>
          <w:rFonts w:hint="eastAsia" w:ascii="Times New Roman" w:hAnsi="Times New Roman" w:eastAsia="宋体" w:cs="Times New Roman"/>
          <w:sz w:val="24"/>
          <w:szCs w:val="24"/>
          <w:u w:val="none"/>
          <w:lang w:eastAsia="zh-CN"/>
        </w:rPr>
        <w:t>分包人</w:t>
      </w:r>
      <w:r>
        <w:rPr>
          <w:rFonts w:hint="eastAsia" w:ascii="Times New Roman" w:hAnsi="Times New Roman" w:eastAsia="宋体" w:cs="Times New Roman"/>
          <w:sz w:val="24"/>
          <w:szCs w:val="24"/>
          <w:u w:val="none"/>
        </w:rPr>
        <w:t>所承担的违约责任</w:t>
      </w:r>
      <w:r>
        <w:rPr>
          <w:rFonts w:hint="eastAsia" w:ascii="Times New Roman" w:hAnsi="Times New Roman" w:eastAsia="宋体" w:cs="Times New Roman"/>
          <w:sz w:val="24"/>
          <w:szCs w:val="24"/>
          <w:u w:val="none"/>
          <w:lang w:eastAsia="zh-CN"/>
        </w:rPr>
        <w:t>、赔偿责任</w:t>
      </w:r>
      <w:r>
        <w:rPr>
          <w:rFonts w:hint="eastAsia" w:ascii="Times New Roman" w:hAnsi="Times New Roman" w:eastAsia="宋体" w:cs="Times New Roman"/>
          <w:sz w:val="24"/>
          <w:szCs w:val="24"/>
          <w:u w:val="none"/>
        </w:rPr>
        <w:t>累计最高不得超过本合同</w:t>
      </w:r>
      <w:r>
        <w:rPr>
          <w:rFonts w:hint="eastAsia" w:ascii="Times New Roman" w:hAnsi="Times New Roman" w:eastAsia="宋体" w:cs="Times New Roman"/>
          <w:sz w:val="24"/>
          <w:szCs w:val="24"/>
          <w:u w:val="none"/>
          <w:lang w:eastAsia="zh-CN"/>
        </w:rPr>
        <w:t>总价款</w:t>
      </w:r>
      <w:r>
        <w:rPr>
          <w:rFonts w:hint="eastAsia" w:ascii="Times New Roman" w:hAnsi="Times New Roman" w:eastAsia="宋体" w:cs="Times New Roman"/>
          <w:sz w:val="24"/>
          <w:szCs w:val="24"/>
          <w:u w:val="none"/>
        </w:rPr>
        <w:t xml:space="preserve">的 </w:t>
      </w:r>
      <w:r>
        <w:rPr>
          <w:rFonts w:hint="eastAsia" w:ascii="Times New Roman" w:hAnsi="Times New Roman" w:eastAsia="宋体" w:cs="Times New Roman"/>
          <w:sz w:val="24"/>
          <w:szCs w:val="24"/>
          <w:u w:val="none"/>
          <w:lang w:val="en-US" w:eastAsia="zh-CN"/>
        </w:rPr>
        <w:t>1</w:t>
      </w:r>
      <w:r>
        <w:rPr>
          <w:rFonts w:hint="eastAsia" w:ascii="Times New Roman" w:hAnsi="Times New Roman" w:eastAsia="宋体" w:cs="Times New Roman"/>
          <w:sz w:val="24"/>
          <w:szCs w:val="24"/>
          <w:u w:val="none"/>
        </w:rPr>
        <w:t xml:space="preserve"> %。</w:t>
      </w:r>
    </w:p>
    <w:p w14:paraId="1262119D">
      <w:pPr>
        <w:pStyle w:val="5"/>
        <w:spacing w:line="400" w:lineRule="exact"/>
        <w:ind w:firstLine="0" w:firstLineChars="0"/>
        <w:rPr>
          <w:rFonts w:ascii="Times New Roman" w:hAnsi="Times New Roman"/>
        </w:rPr>
      </w:pPr>
      <w:bookmarkStart w:id="614" w:name="_Toc21431"/>
      <w:r>
        <w:rPr>
          <w:rFonts w:ascii="Times New Roman" w:hAnsi="Times New Roman"/>
        </w:rPr>
        <w:t>1</w:t>
      </w:r>
      <w:r>
        <w:rPr>
          <w:rFonts w:hint="eastAsia" w:ascii="Times New Roman" w:hAnsi="Times New Roman"/>
          <w:lang w:val="en-US" w:eastAsia="zh-CN"/>
        </w:rPr>
        <w:t>3</w:t>
      </w:r>
      <w:r>
        <w:rPr>
          <w:rFonts w:ascii="Times New Roman" w:hAnsi="Times New Roman"/>
        </w:rPr>
        <w:t xml:space="preserve">.2 </w:t>
      </w:r>
      <w:r>
        <w:rPr>
          <w:rFonts w:hint="eastAsia" w:ascii="Times New Roman" w:hAnsi="Times New Roman"/>
          <w:lang w:eastAsia="zh-CN"/>
        </w:rPr>
        <w:t>分包人</w:t>
      </w:r>
      <w:r>
        <w:rPr>
          <w:rFonts w:ascii="Times New Roman" w:hAnsi="Times New Roman"/>
        </w:rPr>
        <w:t>违约</w:t>
      </w:r>
      <w:bookmarkEnd w:id="614"/>
    </w:p>
    <w:p w14:paraId="60D059B4">
      <w:pPr>
        <w:keepNext w:val="0"/>
        <w:keepLines w:val="0"/>
        <w:pageBreakBefore w:val="0"/>
        <w:kinsoku/>
        <w:overflowPunct/>
        <w:topLinePunct w:val="0"/>
        <w:bidi w:val="0"/>
        <w:spacing w:line="400" w:lineRule="exact"/>
        <w:ind w:firstLine="480" w:firstLineChars="200"/>
        <w:textAlignment w:val="auto"/>
        <w:rPr>
          <w:rFonts w:hint="eastAsia"/>
          <w:sz w:val="24"/>
        </w:rPr>
      </w:pPr>
      <w:r>
        <w:rPr>
          <w:sz w:val="24"/>
        </w:rPr>
        <w:t>1</w:t>
      </w:r>
      <w:r>
        <w:rPr>
          <w:rFonts w:hint="eastAsia"/>
          <w:sz w:val="24"/>
          <w:lang w:val="en-US" w:eastAsia="zh-CN"/>
        </w:rPr>
        <w:t>3</w:t>
      </w:r>
      <w:r>
        <w:rPr>
          <w:sz w:val="24"/>
        </w:rPr>
        <w:t xml:space="preserve">.2.1 </w:t>
      </w:r>
      <w:r>
        <w:rPr>
          <w:rFonts w:hint="eastAsia"/>
          <w:sz w:val="24"/>
        </w:rPr>
        <w:t>非因不可抗力或承包人原因造成分包人延期竣工或任一施工计划延期完成的，每延误一日，分包人应向承包人支付</w:t>
      </w:r>
      <w:r>
        <w:rPr>
          <w:rFonts w:hint="eastAsia"/>
          <w:sz w:val="24"/>
          <w:lang w:eastAsia="zh-CN"/>
        </w:rPr>
        <w:t>十万元</w:t>
      </w:r>
      <w:r>
        <w:rPr>
          <w:rFonts w:hint="eastAsia"/>
          <w:sz w:val="24"/>
        </w:rPr>
        <w:t>违约金，工期延误超过 30 日的，承包人有权解除合同。</w:t>
      </w:r>
    </w:p>
    <w:p w14:paraId="3119682C">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13.2.2 分包人施工未达到本合同约定的质量标准，在承包人通知的时间内拒绝、怠于、无力返工修复，或经返工返修后仍达不到合同约定的质量标准的，工期不予顺延，承包人有权拒绝支付不合格部分工程对应工程款项，由此给承包人造成的全部损失分包人应全额赔偿。同时，承包人有权委托第三方对不合格工程进行整改，产生的整改费用由分包人承担。</w:t>
      </w:r>
    </w:p>
    <w:p w14:paraId="3A50246C">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13.2.3 分包人未按时足额支付劳务作业人员或现场管理人员工资或未将工资支付至终端的，每发生一次，分包人应向承包人支付20000元违约金。如因分包人拖欠工资导致劳务作业人员或现场管理人员向承包人主张权利（如聚集承包人办工、工地和政府办公场所、信访、仲裁、诉讼、媒体曝光等），分包人除应需向承包人支付前述20000元违约金外，还应承担拖欠工资同等金额的违约金，并对由此给承包人造成的损失承担赔偿责任。同时，承包人可无须征得分包人同意直接按欠付主体所主张的欠付金额向欠付主体代为支付，视为承包人已支付分包人相应的工程款项，分包人应收工程款数额做相应的扣除。</w:t>
      </w:r>
    </w:p>
    <w:p w14:paraId="51265CE7">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13.2.4 分包人未为现场劳务作业人员购买工伤保险或意外保险的，每发现一人未购买，应向承包人支付10000元违约金。</w:t>
      </w:r>
    </w:p>
    <w:p w14:paraId="1B52E805">
      <w:pPr>
        <w:pStyle w:val="20"/>
        <w:keepNext w:val="0"/>
        <w:keepLines w:val="0"/>
        <w:pageBreakBefore w:val="0"/>
        <w:kinsoku/>
        <w:overflowPunct/>
        <w:topLinePunct w:val="0"/>
        <w:bidi w:val="0"/>
        <w:ind w:firstLine="480" w:firstLineChars="200"/>
        <w:textAlignment w:val="auto"/>
        <w:rPr>
          <w:rFonts w:hint="default"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13.2.5 分包合同施工范围内项目施工现场发生人身损害事故（包含分包人劳务作业人员受伤、第三人受害等）时，分包人应积极通过保险途径进行处理；无法通过保险处理的，应自事故发生之日起30日内办理赔偿或补偿。否则，分包人应赔偿承包人因此造成的全部损失，并向承包人支付合同金额10%的违约金。</w:t>
      </w:r>
    </w:p>
    <w:p w14:paraId="13D35A67">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13.2.6 除承包人通知或双方协商一致的情形外，分包人不得以任何理由擅自停工。如有违反，分包人须按2000元/天向承包人支付违约金，并承担由此给承包人造成的全部损失。累计停工超过7天的，承包人有权单方解除合同，分包人须无条件退场。</w:t>
      </w:r>
    </w:p>
    <w:p w14:paraId="4EEB8BEB">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rPr>
      </w:pPr>
      <w:r>
        <w:rPr>
          <w:rFonts w:hint="eastAsia" w:ascii="Calibri" w:hAnsi="Calibri" w:eastAsia="宋体" w:cs="Times New Roman"/>
          <w:color w:val="auto"/>
          <w:kern w:val="2"/>
          <w:sz w:val="24"/>
          <w:szCs w:val="24"/>
          <w:lang w:val="en-US" w:eastAsia="zh-CN" w:bidi="ar-SA"/>
        </w:rPr>
        <w:t>13.2.7 如</w:t>
      </w:r>
      <w:r>
        <w:rPr>
          <w:rFonts w:hint="eastAsia" w:ascii="Calibri" w:hAnsi="Calibri" w:eastAsia="宋体" w:cs="Times New Roman"/>
          <w:color w:val="auto"/>
          <w:kern w:val="2"/>
        </w:rPr>
        <w:t>未按合同规定实施本工程</w:t>
      </w:r>
      <w:r>
        <w:rPr>
          <w:rFonts w:hint="eastAsia" w:ascii="Calibri" w:hAnsi="Calibri" w:eastAsia="宋体" w:cs="Times New Roman"/>
          <w:color w:val="auto"/>
          <w:kern w:val="2"/>
          <w:lang w:eastAsia="zh-CN"/>
        </w:rPr>
        <w:t>，承包人</w:t>
      </w:r>
      <w:r>
        <w:rPr>
          <w:rFonts w:hint="eastAsia" w:ascii="Calibri" w:hAnsi="Calibri" w:eastAsia="宋体" w:cs="Times New Roman"/>
          <w:color w:val="auto"/>
          <w:kern w:val="2"/>
        </w:rPr>
        <w:t>有权通知</w:t>
      </w:r>
      <w:r>
        <w:rPr>
          <w:rFonts w:hint="eastAsia" w:ascii="Calibri" w:hAnsi="Calibri" w:eastAsia="宋体" w:cs="Times New Roman"/>
          <w:color w:val="auto"/>
          <w:kern w:val="2"/>
          <w:lang w:eastAsia="zh-CN"/>
        </w:rPr>
        <w:t>分</w:t>
      </w:r>
      <w:r>
        <w:rPr>
          <w:rFonts w:hint="eastAsia" w:ascii="Calibri" w:hAnsi="Calibri" w:eastAsia="宋体" w:cs="Times New Roman"/>
          <w:color w:val="auto"/>
          <w:kern w:val="2"/>
        </w:rPr>
        <w:t>包人，要求其在规定的合理期限内纠正违约行为。如</w:t>
      </w:r>
      <w:r>
        <w:rPr>
          <w:rFonts w:hint="eastAsia" w:ascii="Calibri" w:hAnsi="Calibri" w:eastAsia="宋体" w:cs="Times New Roman"/>
          <w:color w:val="auto"/>
          <w:kern w:val="2"/>
          <w:lang w:eastAsia="zh-CN"/>
        </w:rPr>
        <w:t>分</w:t>
      </w:r>
      <w:r>
        <w:rPr>
          <w:rFonts w:hint="eastAsia" w:ascii="Calibri" w:hAnsi="Calibri" w:eastAsia="宋体" w:cs="Times New Roman"/>
          <w:color w:val="auto"/>
          <w:kern w:val="2"/>
        </w:rPr>
        <w:t>包人不能按照</w:t>
      </w:r>
      <w:r>
        <w:rPr>
          <w:rFonts w:hint="eastAsia" w:ascii="Calibri" w:hAnsi="Calibri" w:eastAsia="宋体" w:cs="Times New Roman"/>
          <w:color w:val="auto"/>
          <w:kern w:val="2"/>
          <w:lang w:eastAsia="zh-CN"/>
        </w:rPr>
        <w:t>承包人</w:t>
      </w:r>
      <w:r>
        <w:rPr>
          <w:rFonts w:hint="eastAsia" w:ascii="Calibri" w:hAnsi="Calibri" w:eastAsia="宋体" w:cs="Times New Roman"/>
          <w:color w:val="auto"/>
          <w:kern w:val="2"/>
        </w:rPr>
        <w:t>的要求完成相应的工程项目，</w:t>
      </w:r>
      <w:r>
        <w:rPr>
          <w:rFonts w:hint="eastAsia" w:ascii="Calibri" w:hAnsi="Calibri" w:eastAsia="宋体" w:cs="Times New Roman"/>
          <w:color w:val="auto"/>
          <w:kern w:val="2"/>
          <w:lang w:eastAsia="zh-CN"/>
        </w:rPr>
        <w:t>承</w:t>
      </w:r>
      <w:r>
        <w:rPr>
          <w:rFonts w:hint="eastAsia" w:ascii="Calibri" w:hAnsi="Calibri" w:eastAsia="宋体" w:cs="Times New Roman"/>
          <w:color w:val="auto"/>
          <w:kern w:val="2"/>
        </w:rPr>
        <w:t>包人可以将部分工程项目委托给第三方实施，</w:t>
      </w:r>
      <w:r>
        <w:rPr>
          <w:rFonts w:hint="eastAsia" w:ascii="Calibri" w:hAnsi="Calibri" w:eastAsia="宋体" w:cs="Times New Roman"/>
          <w:color w:val="auto"/>
          <w:kern w:val="2"/>
          <w:lang w:eastAsia="zh-CN"/>
        </w:rPr>
        <w:t>分</w:t>
      </w:r>
      <w:r>
        <w:rPr>
          <w:rFonts w:hint="eastAsia" w:ascii="Calibri" w:hAnsi="Calibri" w:eastAsia="宋体" w:cs="Times New Roman"/>
          <w:color w:val="auto"/>
          <w:kern w:val="2"/>
        </w:rPr>
        <w:t>包人应承担由此给</w:t>
      </w:r>
      <w:r>
        <w:rPr>
          <w:rFonts w:hint="eastAsia" w:ascii="Calibri" w:hAnsi="Calibri" w:eastAsia="宋体" w:cs="Times New Roman"/>
          <w:color w:val="auto"/>
          <w:kern w:val="2"/>
          <w:lang w:eastAsia="zh-CN"/>
        </w:rPr>
        <w:t>承包人</w:t>
      </w:r>
      <w:r>
        <w:rPr>
          <w:rFonts w:hint="eastAsia" w:ascii="Calibri" w:hAnsi="Calibri" w:eastAsia="宋体" w:cs="Times New Roman"/>
          <w:color w:val="auto"/>
          <w:kern w:val="2"/>
        </w:rPr>
        <w:t>造成的全部经济损失，并承担工程价差。</w:t>
      </w:r>
    </w:p>
    <w:p w14:paraId="7BDFD1EB">
      <w:pPr>
        <w:pStyle w:val="20"/>
        <w:keepNext w:val="0"/>
        <w:keepLines w:val="0"/>
        <w:pageBreakBefore w:val="0"/>
        <w:kinsoku/>
        <w:overflowPunct/>
        <w:topLinePunct w:val="0"/>
        <w:bidi w:val="0"/>
        <w:ind w:firstLine="480" w:firstLineChars="200"/>
        <w:textAlignment w:val="auto"/>
        <w:rPr>
          <w:rFonts w:hint="default" w:ascii="Calibri" w:hAnsi="Calibri" w:eastAsia="宋体" w:cs="Times New Roman"/>
          <w:color w:val="auto"/>
          <w:kern w:val="2"/>
          <w:lang w:val="en-US" w:eastAsia="zh-CN"/>
        </w:rPr>
      </w:pPr>
      <w:r>
        <w:rPr>
          <w:rFonts w:hint="eastAsia" w:ascii="Calibri" w:hAnsi="Calibri" w:eastAsia="宋体" w:cs="Times New Roman"/>
          <w:color w:val="auto"/>
          <w:kern w:val="2"/>
          <w:lang w:val="en-US" w:eastAsia="zh-CN"/>
        </w:rPr>
        <w:t xml:space="preserve">13.2.8 </w:t>
      </w:r>
      <w:r>
        <w:rPr>
          <w:rFonts w:hint="eastAsia" w:ascii="Calibri" w:hAnsi="Calibri" w:eastAsia="宋体" w:cs="Times New Roman"/>
          <w:color w:val="auto"/>
          <w:kern w:val="2"/>
          <w:lang w:eastAsia="zh-CN"/>
        </w:rPr>
        <w:t>承包人</w:t>
      </w:r>
      <w:r>
        <w:rPr>
          <w:rFonts w:hint="eastAsia" w:ascii="Calibri" w:hAnsi="Calibri" w:eastAsia="宋体" w:cs="Times New Roman"/>
          <w:color w:val="auto"/>
          <w:kern w:val="2"/>
        </w:rPr>
        <w:t>提出的合理调整设计方案需求或已经审核通过的工程签证，</w:t>
      </w:r>
      <w:r>
        <w:rPr>
          <w:rFonts w:hint="eastAsia" w:ascii="Calibri" w:hAnsi="Calibri" w:eastAsia="宋体" w:cs="Times New Roman"/>
          <w:color w:val="auto"/>
          <w:kern w:val="2"/>
          <w:lang w:eastAsia="zh-CN"/>
        </w:rPr>
        <w:t>分</w:t>
      </w:r>
      <w:r>
        <w:rPr>
          <w:rFonts w:hint="eastAsia" w:ascii="Calibri" w:hAnsi="Calibri" w:eastAsia="宋体" w:cs="Times New Roman"/>
          <w:color w:val="auto"/>
          <w:kern w:val="2"/>
        </w:rPr>
        <w:t>包人不得以任何理由拒绝执行，如果出现拒绝执行，</w:t>
      </w:r>
      <w:r>
        <w:rPr>
          <w:rFonts w:hint="eastAsia" w:ascii="Calibri" w:hAnsi="Calibri" w:eastAsia="宋体" w:cs="Times New Roman"/>
          <w:color w:val="auto"/>
          <w:kern w:val="2"/>
          <w:lang w:eastAsia="zh-CN"/>
        </w:rPr>
        <w:t>承</w:t>
      </w:r>
      <w:r>
        <w:rPr>
          <w:rFonts w:hint="eastAsia" w:ascii="Calibri" w:hAnsi="Calibri" w:eastAsia="宋体" w:cs="Times New Roman"/>
          <w:color w:val="auto"/>
          <w:kern w:val="2"/>
        </w:rPr>
        <w:t>包人有权委托其它单位执行，其价款按该施工项目总价的10%扣减</w:t>
      </w:r>
      <w:r>
        <w:rPr>
          <w:rFonts w:hint="eastAsia" w:ascii="Calibri" w:hAnsi="Calibri" w:eastAsia="宋体" w:cs="Times New Roman"/>
          <w:color w:val="auto"/>
          <w:kern w:val="2"/>
          <w:lang w:eastAsia="zh-CN"/>
        </w:rPr>
        <w:t>分包人</w:t>
      </w:r>
      <w:r>
        <w:rPr>
          <w:rFonts w:hint="eastAsia" w:ascii="Calibri" w:hAnsi="Calibri" w:eastAsia="宋体" w:cs="Times New Roman"/>
          <w:color w:val="auto"/>
          <w:kern w:val="2"/>
        </w:rPr>
        <w:t>的工程款。</w:t>
      </w:r>
    </w:p>
    <w:p w14:paraId="386465F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13.2.9 分包人不履行或不按约定履行合同中未单独约定违约责任的其他义务时，应按签约合同价的 10%向承包人支付违约金，分包人尚应赔偿因其违约给承包人造成的经济损失，延误的工作时间不予顺延。</w:t>
      </w:r>
      <w:r>
        <w:rPr>
          <w:rFonts w:hint="eastAsia" w:ascii="Calibri" w:hAnsi="Calibri" w:eastAsia="宋体" w:cs="Times New Roman"/>
          <w:sz w:val="24"/>
        </w:rPr>
        <w:t>违约责任与本合同他条款或附件约定不一致的,按照最高标准执行。计算方法以承包人确认的计算方式为准。</w:t>
      </w:r>
    </w:p>
    <w:p w14:paraId="6BBDF3F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Calibri" w:hAnsi="Calibri" w:eastAsia="宋体" w:cs="Times New Roman"/>
          <w:sz w:val="24"/>
          <w:lang w:val="en-US" w:eastAsia="zh-CN"/>
        </w:rPr>
      </w:pPr>
      <w:r>
        <w:rPr>
          <w:rFonts w:hint="eastAsia" w:ascii="Calibri" w:hAnsi="Calibri" w:eastAsia="宋体" w:cs="Times New Roman"/>
          <w:sz w:val="24"/>
          <w:lang w:val="en-US" w:eastAsia="zh-CN"/>
        </w:rPr>
        <w:t>13.2.10 按本合同约定应由分包人承担违约金、赔偿金，承包人有权从应付分包人的费用中等额扣除，无需分包人同意 。</w:t>
      </w:r>
    </w:p>
    <w:p w14:paraId="09B2B4E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 xml:space="preserve">13.2.11 </w:t>
      </w:r>
      <w:r>
        <w:rPr>
          <w:rFonts w:hint="eastAsia" w:ascii="Times New Roman" w:hAnsi="Times New Roman" w:eastAsia="宋体" w:cs="Times New Roman"/>
          <w:sz w:val="24"/>
          <w:szCs w:val="24"/>
          <w:lang w:val="en-US" w:eastAsia="zh-CN"/>
        </w:rPr>
        <w:t>分包人违约后，承包人要求继续履行合同时，分包人承担上述违约责任后仍应继续履行合同。</w:t>
      </w:r>
    </w:p>
    <w:p w14:paraId="321E663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13.2.12 分包人违约的，应赔偿承包人全部损失，该损失包括但不限于对承包人所造成的直接损失、可得利益损失、承包人支付给第三方的赔偿费用/违约金/罚款、调查取证费用/公证费、</w:t>
      </w:r>
      <w:r>
        <w:rPr>
          <w:rFonts w:hint="eastAsia" w:ascii="Times New Roman" w:hAnsi="Times New Roman" w:eastAsia="宋体" w:cs="Times New Roman"/>
          <w:snapToGrid/>
          <w:color w:val="auto"/>
          <w:spacing w:val="8"/>
          <w:sz w:val="24"/>
          <w:szCs w:val="24"/>
          <w:lang w:val="en-US" w:eastAsia="zh-CN" w:bidi="ar-SA"/>
        </w:rPr>
        <w:t>诉讼（仲裁）费用</w:t>
      </w:r>
      <w:r>
        <w:rPr>
          <w:rFonts w:hint="eastAsia" w:ascii="Calibri" w:hAnsi="Calibri" w:eastAsia="宋体" w:cs="Times New Roman"/>
          <w:sz w:val="24"/>
          <w:lang w:val="en-US" w:eastAsia="zh-CN"/>
        </w:rPr>
        <w:t>、律师费用以及因此而支付的其他合理费用。</w:t>
      </w:r>
    </w:p>
    <w:p w14:paraId="5F6AB9E6">
      <w:pPr>
        <w:pStyle w:val="4"/>
        <w:spacing w:line="400" w:lineRule="exact"/>
        <w:ind w:firstLine="0" w:firstLineChars="0"/>
        <w:rPr>
          <w:rFonts w:ascii="Times New Roman" w:hAnsi="Times New Roman"/>
          <w:sz w:val="24"/>
          <w:szCs w:val="24"/>
        </w:rPr>
      </w:pPr>
      <w:bookmarkStart w:id="615" w:name="_Toc17999"/>
      <w:bookmarkStart w:id="616" w:name="_Toc384054037"/>
      <w:bookmarkStart w:id="617" w:name="_Toc384026482"/>
      <w:bookmarkStart w:id="618" w:name="_Toc383941008"/>
      <w:bookmarkStart w:id="619" w:name="_Toc5381"/>
      <w:bookmarkStart w:id="620" w:name="_Toc389602942"/>
      <w:bookmarkStart w:id="621" w:name="_Toc384137630"/>
      <w:r>
        <w:rPr>
          <w:rFonts w:ascii="Times New Roman" w:hAnsi="Times New Roman"/>
          <w:sz w:val="24"/>
          <w:szCs w:val="24"/>
        </w:rPr>
        <w:t>1</w:t>
      </w:r>
      <w:r>
        <w:rPr>
          <w:rFonts w:hint="eastAsia" w:ascii="Times New Roman" w:hAnsi="Times New Roman"/>
          <w:sz w:val="24"/>
          <w:szCs w:val="24"/>
          <w:lang w:val="en-US" w:eastAsia="zh-CN"/>
        </w:rPr>
        <w:t>4</w:t>
      </w:r>
      <w:r>
        <w:rPr>
          <w:rFonts w:ascii="Times New Roman" w:hAnsi="Times New Roman"/>
          <w:sz w:val="24"/>
          <w:szCs w:val="24"/>
        </w:rPr>
        <w:t>. 不可抗力</w:t>
      </w:r>
      <w:bookmarkEnd w:id="615"/>
      <w:bookmarkEnd w:id="616"/>
      <w:bookmarkEnd w:id="617"/>
      <w:bookmarkEnd w:id="618"/>
      <w:bookmarkEnd w:id="619"/>
      <w:bookmarkEnd w:id="620"/>
      <w:bookmarkEnd w:id="621"/>
    </w:p>
    <w:p w14:paraId="52BDE891">
      <w:pPr>
        <w:pStyle w:val="5"/>
        <w:spacing w:line="400" w:lineRule="exact"/>
        <w:ind w:firstLine="0" w:firstLineChars="0"/>
        <w:rPr>
          <w:rFonts w:ascii="Times New Roman" w:hAnsi="Times New Roman"/>
        </w:rPr>
      </w:pPr>
      <w:bookmarkStart w:id="622" w:name="_Toc11608"/>
      <w:bookmarkStart w:id="623" w:name="_Toc389602943"/>
      <w:bookmarkStart w:id="624" w:name="_Toc3634"/>
      <w:r>
        <w:rPr>
          <w:rFonts w:ascii="Times New Roman" w:hAnsi="Times New Roman"/>
        </w:rPr>
        <w:t>1</w:t>
      </w:r>
      <w:r>
        <w:rPr>
          <w:rFonts w:hint="eastAsia" w:ascii="Times New Roman" w:hAnsi="Times New Roman"/>
          <w:lang w:val="en-US" w:eastAsia="zh-CN"/>
        </w:rPr>
        <w:t>4</w:t>
      </w:r>
      <w:r>
        <w:rPr>
          <w:rFonts w:ascii="Times New Roman" w:hAnsi="Times New Roman"/>
        </w:rPr>
        <w:t>.1 不可抗力的确认</w:t>
      </w:r>
      <w:bookmarkEnd w:id="622"/>
      <w:bookmarkEnd w:id="623"/>
      <w:bookmarkEnd w:id="624"/>
    </w:p>
    <w:p w14:paraId="063B6B95">
      <w:pPr>
        <w:spacing w:line="400" w:lineRule="exact"/>
        <w:ind w:firstLine="480" w:firstLineChars="200"/>
        <w:rPr>
          <w:rFonts w:hint="eastAsia"/>
          <w:sz w:val="24"/>
          <w:u w:val="single"/>
        </w:rPr>
      </w:pPr>
      <w:r>
        <w:rPr>
          <w:rFonts w:hint="eastAsia"/>
          <w:sz w:val="24"/>
          <w:lang w:val="en-US" w:eastAsia="zh-CN"/>
        </w:rPr>
        <w:t>15.1.1</w:t>
      </w:r>
      <w:r>
        <w:rPr>
          <w:sz w:val="24"/>
        </w:rPr>
        <w:t>除通用合同条款约定的不可抗力事件之外，视为不可抗力的其他情形：</w:t>
      </w:r>
      <w:r>
        <w:rPr>
          <w:rFonts w:hint="eastAsia"/>
          <w:sz w:val="24"/>
          <w:lang w:eastAsia="zh-CN"/>
        </w:rPr>
        <w:t>承</w:t>
      </w:r>
      <w:r>
        <w:rPr>
          <w:rFonts w:hint="eastAsia"/>
          <w:sz w:val="24"/>
          <w:u w:val="single"/>
        </w:rPr>
        <w:t>包人和</w:t>
      </w:r>
      <w:r>
        <w:rPr>
          <w:rFonts w:hint="eastAsia"/>
          <w:sz w:val="24"/>
          <w:u w:val="single"/>
          <w:lang w:eastAsia="zh-CN"/>
        </w:rPr>
        <w:t>分</w:t>
      </w:r>
      <w:r>
        <w:rPr>
          <w:rFonts w:hint="eastAsia"/>
          <w:sz w:val="24"/>
          <w:u w:val="single"/>
        </w:rPr>
        <w:t>包人均无法预测、无法克服和无法避免的事故、包括(但不限于):</w:t>
      </w:r>
    </w:p>
    <w:p w14:paraId="53AF47EA">
      <w:pPr>
        <w:spacing w:line="400" w:lineRule="exact"/>
        <w:ind w:firstLine="480" w:firstLineChars="200"/>
        <w:rPr>
          <w:rFonts w:hint="eastAsia"/>
          <w:sz w:val="24"/>
          <w:u w:val="single"/>
        </w:rPr>
      </w:pPr>
      <w:r>
        <w:rPr>
          <w:rFonts w:hint="eastAsia"/>
          <w:sz w:val="24"/>
          <w:u w:val="single"/>
        </w:rPr>
        <w:t>1)战争、武装冲突(不论宣战与否)、入侵、外敌行为、战时动员、征用或禁运;2)叛乱、暴动、恐怖事件、政变等;</w:t>
      </w:r>
    </w:p>
    <w:p w14:paraId="63886444">
      <w:pPr>
        <w:spacing w:line="400" w:lineRule="exact"/>
        <w:ind w:firstLine="480" w:firstLineChars="200"/>
        <w:rPr>
          <w:rFonts w:hint="eastAsia"/>
          <w:sz w:val="24"/>
          <w:u w:val="single"/>
        </w:rPr>
      </w:pPr>
      <w:r>
        <w:rPr>
          <w:rFonts w:hint="eastAsia"/>
          <w:sz w:val="24"/>
          <w:u w:val="single"/>
        </w:rPr>
        <w:t>3)由核燃料、或者由核燃料燃烧后的核废料、放射性有毒爆炸物、任何核爆炸装置或其核部件的其他有害性能引进的致电离辐射或放射性污染;</w:t>
      </w:r>
    </w:p>
    <w:p w14:paraId="4854B911">
      <w:pPr>
        <w:spacing w:line="400" w:lineRule="exact"/>
        <w:ind w:firstLine="480" w:firstLineChars="200"/>
        <w:rPr>
          <w:rFonts w:hint="eastAsia"/>
          <w:sz w:val="24"/>
          <w:u w:val="single"/>
        </w:rPr>
      </w:pPr>
      <w:r>
        <w:rPr>
          <w:rFonts w:hint="eastAsia"/>
          <w:sz w:val="24"/>
          <w:u w:val="single"/>
        </w:rPr>
        <w:t>4)非承包人工程管理及非承包人与分包商雇员引起的骚乱、闹或混乱;</w:t>
      </w:r>
    </w:p>
    <w:p w14:paraId="6E542E04">
      <w:pPr>
        <w:spacing w:line="400" w:lineRule="exact"/>
        <w:ind w:firstLine="480" w:firstLineChars="200"/>
        <w:rPr>
          <w:rFonts w:hint="eastAsia"/>
          <w:sz w:val="24"/>
          <w:u w:val="single"/>
        </w:rPr>
      </w:pPr>
      <w:r>
        <w:rPr>
          <w:rFonts w:hint="eastAsia"/>
          <w:sz w:val="24"/>
          <w:u w:val="single"/>
        </w:rPr>
        <w:t>5)自然灾害，如地震、洪水、火山喷发、陨石坠落等。</w:t>
      </w:r>
    </w:p>
    <w:p w14:paraId="7BAA71A5">
      <w:pPr>
        <w:spacing w:line="400" w:lineRule="exact"/>
        <w:ind w:firstLine="480" w:firstLineChars="200"/>
        <w:rPr>
          <w:rFonts w:hint="eastAsia"/>
          <w:sz w:val="24"/>
          <w:u w:val="single"/>
          <w:lang w:eastAsia="zh-CN"/>
        </w:rPr>
      </w:pPr>
      <w:r>
        <w:rPr>
          <w:rFonts w:hint="eastAsia"/>
          <w:sz w:val="24"/>
          <w:u w:val="single"/>
        </w:rPr>
        <w:t>6)对项目履行构成重大影响经双方确认同意的其他事件。17.6-因不可抗力解除合同</w:t>
      </w:r>
    </w:p>
    <w:p w14:paraId="1A4124A9">
      <w:pPr>
        <w:pStyle w:val="20"/>
      </w:pPr>
    </w:p>
    <w:p w14:paraId="231D9998">
      <w:pPr>
        <w:pStyle w:val="4"/>
        <w:spacing w:line="400" w:lineRule="exact"/>
        <w:ind w:firstLine="0" w:firstLineChars="0"/>
        <w:rPr>
          <w:rFonts w:ascii="Times New Roman" w:hAnsi="Times New Roman"/>
          <w:sz w:val="24"/>
          <w:szCs w:val="24"/>
        </w:rPr>
      </w:pPr>
      <w:bookmarkStart w:id="625" w:name="_Toc389602944"/>
      <w:bookmarkStart w:id="626" w:name="_Toc384026483"/>
      <w:bookmarkStart w:id="627" w:name="_Toc7925"/>
      <w:bookmarkStart w:id="628" w:name="_Toc384137631"/>
      <w:bookmarkStart w:id="629" w:name="_Toc383941009"/>
      <w:bookmarkStart w:id="630" w:name="_Toc16986"/>
      <w:bookmarkStart w:id="631" w:name="_Toc384054038"/>
      <w:r>
        <w:rPr>
          <w:rFonts w:ascii="Times New Roman" w:hAnsi="Times New Roman"/>
          <w:sz w:val="24"/>
          <w:szCs w:val="24"/>
        </w:rPr>
        <w:t>1</w:t>
      </w:r>
      <w:r>
        <w:rPr>
          <w:rFonts w:hint="eastAsia" w:ascii="Times New Roman" w:hAnsi="Times New Roman"/>
          <w:sz w:val="24"/>
          <w:szCs w:val="24"/>
          <w:lang w:val="en-US" w:eastAsia="zh-CN"/>
        </w:rPr>
        <w:t>5</w:t>
      </w:r>
      <w:r>
        <w:rPr>
          <w:rFonts w:ascii="Times New Roman" w:hAnsi="Times New Roman"/>
          <w:sz w:val="24"/>
          <w:szCs w:val="24"/>
        </w:rPr>
        <w:t>. 保险</w:t>
      </w:r>
      <w:bookmarkEnd w:id="625"/>
      <w:bookmarkEnd w:id="626"/>
      <w:bookmarkEnd w:id="627"/>
      <w:bookmarkEnd w:id="628"/>
      <w:bookmarkEnd w:id="629"/>
      <w:bookmarkEnd w:id="630"/>
      <w:bookmarkEnd w:id="631"/>
    </w:p>
    <w:p w14:paraId="2AE241DC">
      <w:pPr>
        <w:pStyle w:val="5"/>
        <w:spacing w:line="400" w:lineRule="exact"/>
        <w:ind w:firstLine="0" w:firstLineChars="0"/>
        <w:rPr>
          <w:rFonts w:ascii="Times New Roman" w:hAnsi="Times New Roman"/>
        </w:rPr>
      </w:pPr>
      <w:bookmarkStart w:id="632" w:name="_Toc26135"/>
      <w:bookmarkStart w:id="633" w:name="_Toc20823"/>
      <w:bookmarkStart w:id="634" w:name="_Toc389602946"/>
      <w:r>
        <w:rPr>
          <w:rFonts w:ascii="Times New Roman" w:hAnsi="Times New Roman"/>
        </w:rPr>
        <w:t>1</w:t>
      </w:r>
      <w:r>
        <w:rPr>
          <w:rFonts w:hint="eastAsia" w:ascii="Times New Roman" w:hAnsi="Times New Roman"/>
          <w:lang w:val="en-US" w:eastAsia="zh-CN"/>
        </w:rPr>
        <w:t>5</w:t>
      </w:r>
      <w:r>
        <w:rPr>
          <w:rFonts w:ascii="Times New Roman" w:hAnsi="Times New Roman"/>
        </w:rPr>
        <w:t xml:space="preserve">.2 </w:t>
      </w:r>
      <w:r>
        <w:rPr>
          <w:rFonts w:hint="eastAsia" w:ascii="Times New Roman" w:hAnsi="Times New Roman"/>
          <w:lang w:eastAsia="zh-CN"/>
        </w:rPr>
        <w:t>分包人</w:t>
      </w:r>
      <w:r>
        <w:rPr>
          <w:rFonts w:ascii="Times New Roman" w:hAnsi="Times New Roman"/>
        </w:rPr>
        <w:t>应办理的保险</w:t>
      </w:r>
      <w:bookmarkEnd w:id="632"/>
      <w:bookmarkEnd w:id="633"/>
      <w:bookmarkEnd w:id="634"/>
    </w:p>
    <w:p w14:paraId="4F9495B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eastAsia="zh-CN"/>
        </w:rPr>
      </w:pPr>
      <w:bookmarkStart w:id="635" w:name="_Toc389602947"/>
      <w:bookmarkStart w:id="636" w:name="_Toc383941010"/>
      <w:bookmarkStart w:id="637" w:name="_Toc384137632"/>
      <w:bookmarkStart w:id="638" w:name="_Toc384026484"/>
      <w:bookmarkStart w:id="639" w:name="_Toc384054039"/>
      <w:r>
        <w:rPr>
          <w:rFonts w:hint="eastAsia" w:ascii="宋体" w:hAnsi="宋体" w:cs="宋体"/>
          <w:color w:val="auto"/>
          <w:sz w:val="24"/>
          <w:szCs w:val="24"/>
          <w:highlight w:val="none"/>
          <w:lang w:eastAsia="zh-CN"/>
        </w:rPr>
        <w:t>关</w:t>
      </w:r>
      <w:r>
        <w:rPr>
          <w:rFonts w:ascii="宋体" w:hAnsi="宋体" w:cs="宋体"/>
          <w:color w:val="auto"/>
          <w:sz w:val="24"/>
          <w:szCs w:val="24"/>
          <w:highlight w:val="none"/>
        </w:rPr>
        <w:t>于</w:t>
      </w:r>
      <w:r>
        <w:rPr>
          <w:rFonts w:hint="eastAsia" w:ascii="宋体" w:hAnsi="宋体" w:cs="宋体"/>
          <w:color w:val="auto"/>
          <w:sz w:val="24"/>
          <w:szCs w:val="24"/>
          <w:highlight w:val="none"/>
          <w:lang w:eastAsia="zh-CN"/>
        </w:rPr>
        <w:t>分包人</w:t>
      </w:r>
      <w:r>
        <w:rPr>
          <w:rFonts w:ascii="宋体" w:hAnsi="宋体" w:cs="宋体"/>
          <w:color w:val="auto"/>
          <w:sz w:val="24"/>
          <w:szCs w:val="24"/>
          <w:highlight w:val="none"/>
        </w:rPr>
        <w:t>应办理的保险的约定：</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须为其</w:t>
      </w:r>
      <w:r>
        <w:rPr>
          <w:rFonts w:hint="eastAsia" w:ascii="宋体" w:hAnsi="宋体" w:cs="宋体"/>
          <w:color w:val="auto"/>
          <w:sz w:val="24"/>
          <w:szCs w:val="24"/>
          <w:highlight w:val="none"/>
          <w:u w:val="single"/>
          <w:lang w:eastAsia="zh-CN"/>
        </w:rPr>
        <w:t>进入工地的工作人员及</w:t>
      </w:r>
      <w:r>
        <w:rPr>
          <w:rFonts w:hint="eastAsia" w:ascii="宋体" w:hAnsi="宋体" w:cs="宋体"/>
          <w:color w:val="auto"/>
          <w:sz w:val="24"/>
          <w:szCs w:val="24"/>
          <w:highlight w:val="none"/>
          <w:u w:val="single"/>
        </w:rPr>
        <w:t>劳务人员</w:t>
      </w:r>
      <w:r>
        <w:rPr>
          <w:rFonts w:hint="eastAsia" w:ascii="宋体" w:hAnsi="宋体" w:cs="宋体"/>
          <w:color w:val="auto"/>
          <w:sz w:val="24"/>
          <w:szCs w:val="24"/>
          <w:highlight w:val="none"/>
          <w:u w:val="single"/>
          <w:lang w:eastAsia="zh-CN"/>
        </w:rPr>
        <w:t>及机具</w:t>
      </w:r>
      <w:r>
        <w:rPr>
          <w:rFonts w:hint="eastAsia" w:ascii="宋体" w:hAnsi="宋体" w:cs="宋体"/>
          <w:color w:val="auto"/>
          <w:sz w:val="24"/>
          <w:szCs w:val="24"/>
          <w:highlight w:val="none"/>
          <w:u w:val="single"/>
        </w:rPr>
        <w:t>购买工伤保险或人身意外</w:t>
      </w:r>
      <w:r>
        <w:rPr>
          <w:rFonts w:hint="eastAsia" w:ascii="宋体" w:hAnsi="宋体" w:cs="宋体"/>
          <w:color w:val="auto"/>
          <w:sz w:val="24"/>
          <w:szCs w:val="24"/>
          <w:highlight w:val="none"/>
          <w:u w:val="single"/>
          <w:lang w:eastAsia="zh-CN"/>
        </w:rPr>
        <w:t>伤害</w:t>
      </w:r>
      <w:r>
        <w:rPr>
          <w:rFonts w:hint="eastAsia" w:ascii="宋体" w:hAnsi="宋体" w:cs="宋体"/>
          <w:color w:val="auto"/>
          <w:sz w:val="24"/>
          <w:szCs w:val="24"/>
          <w:highlight w:val="none"/>
          <w:u w:val="single"/>
        </w:rPr>
        <w:t>险</w:t>
      </w:r>
      <w:r>
        <w:rPr>
          <w:rFonts w:hint="eastAsia" w:ascii="宋体" w:hAnsi="宋体" w:cs="宋体"/>
          <w:color w:val="auto"/>
          <w:sz w:val="24"/>
          <w:szCs w:val="24"/>
          <w:highlight w:val="none"/>
          <w:u w:val="single"/>
          <w:lang w:eastAsia="zh-CN"/>
        </w:rPr>
        <w:t>，</w:t>
      </w:r>
      <w:r>
        <w:rPr>
          <w:rFonts w:hint="eastAsia" w:ascii="宋体" w:hAnsi="宋体" w:cs="宋体"/>
          <w:color w:val="auto"/>
          <w:sz w:val="24"/>
          <w:highlight w:val="none"/>
        </w:rPr>
        <w:t>保险金额应满足国家相关法律法规对工亡职工赔偿金标准要求及事故善后处理需求，每人保险金额不得低于80万元。</w:t>
      </w:r>
    </w:p>
    <w:p w14:paraId="36DFB04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宋体" w:hAnsi="宋体" w:cs="宋体"/>
          <w:color w:val="auto"/>
          <w:sz w:val="24"/>
          <w:szCs w:val="24"/>
          <w:highlight w:val="none"/>
        </w:rPr>
      </w:pPr>
      <w:r>
        <w:rPr>
          <w:rFonts w:ascii="宋体" w:hAnsi="宋体" w:cs="宋体"/>
          <w:color w:val="auto"/>
          <w:sz w:val="24"/>
          <w:szCs w:val="24"/>
          <w:highlight w:val="none"/>
        </w:rPr>
        <w:t>关于</w:t>
      </w:r>
      <w:r>
        <w:rPr>
          <w:rFonts w:hint="eastAsia" w:ascii="宋体" w:hAnsi="宋体" w:cs="宋体"/>
          <w:color w:val="auto"/>
          <w:sz w:val="24"/>
          <w:szCs w:val="24"/>
          <w:highlight w:val="none"/>
          <w:lang w:eastAsia="zh-CN"/>
        </w:rPr>
        <w:t>分包人</w:t>
      </w:r>
      <w:r>
        <w:rPr>
          <w:rFonts w:ascii="宋体" w:hAnsi="宋体" w:cs="宋体"/>
          <w:color w:val="auto"/>
          <w:sz w:val="24"/>
          <w:szCs w:val="24"/>
          <w:highlight w:val="none"/>
        </w:rPr>
        <w:t>办理保险的时间及</w:t>
      </w:r>
      <w:r>
        <w:rPr>
          <w:rFonts w:hint="eastAsia" w:ascii="宋体" w:hAnsi="宋体" w:cs="宋体"/>
          <w:color w:val="auto"/>
          <w:sz w:val="24"/>
          <w:szCs w:val="24"/>
          <w:highlight w:val="none"/>
          <w:lang w:eastAsia="zh-CN"/>
        </w:rPr>
        <w:t>分包人</w:t>
      </w:r>
      <w:r>
        <w:rPr>
          <w:rFonts w:ascii="宋体" w:hAnsi="宋体" w:cs="宋体"/>
          <w:color w:val="auto"/>
          <w:sz w:val="24"/>
          <w:szCs w:val="24"/>
          <w:highlight w:val="none"/>
        </w:rPr>
        <w:t>不履行上述义务应承担的违约责任：</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应该在开工前为劳务人员办理保险，如</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未按约定办理保险的，造成的所有后果由</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全额承担并承担事故善后处理的全部费用，</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不得向</w:t>
      </w:r>
      <w:r>
        <w:rPr>
          <w:rFonts w:hint="eastAsia" w:ascii="宋体" w:hAnsi="宋体" w:cs="宋体"/>
          <w:color w:val="auto"/>
          <w:sz w:val="24"/>
          <w:szCs w:val="24"/>
          <w:highlight w:val="none"/>
          <w:u w:val="single"/>
          <w:lang w:eastAsia="zh-CN"/>
        </w:rPr>
        <w:t>承包人</w:t>
      </w:r>
      <w:r>
        <w:rPr>
          <w:rFonts w:hint="eastAsia" w:ascii="宋体" w:hAnsi="宋体" w:cs="宋体"/>
          <w:color w:val="auto"/>
          <w:sz w:val="24"/>
          <w:szCs w:val="24"/>
          <w:highlight w:val="none"/>
          <w:u w:val="single"/>
        </w:rPr>
        <w:t>进行索赔。</w:t>
      </w:r>
      <w:r>
        <w:rPr>
          <w:rFonts w:hint="eastAsia" w:ascii="宋体" w:hAnsi="宋体" w:cs="宋体"/>
          <w:color w:val="auto"/>
          <w:sz w:val="24"/>
          <w:szCs w:val="24"/>
          <w:highlight w:val="none"/>
          <w:u w:val="single"/>
          <w:lang w:eastAsia="zh-CN"/>
        </w:rPr>
        <w:t>同时，分包人未按人头购买保险每发生一次分包人应承担合同总价款</w:t>
      </w:r>
      <w:r>
        <w:rPr>
          <w:rFonts w:hint="eastAsia" w:ascii="宋体" w:hAnsi="宋体" w:cs="宋体"/>
          <w:color w:val="auto"/>
          <w:sz w:val="24"/>
          <w:szCs w:val="24"/>
          <w:highlight w:val="none"/>
          <w:u w:val="single"/>
          <w:lang w:val="en-US" w:eastAsia="zh-CN"/>
        </w:rPr>
        <w:t>10%的违约金，</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拒绝改正的，</w:t>
      </w:r>
      <w:r>
        <w:rPr>
          <w:rFonts w:hint="eastAsia" w:ascii="宋体" w:hAnsi="宋体" w:cs="宋体"/>
          <w:color w:val="auto"/>
          <w:sz w:val="24"/>
          <w:szCs w:val="24"/>
          <w:highlight w:val="none"/>
          <w:u w:val="single"/>
          <w:lang w:eastAsia="zh-CN"/>
        </w:rPr>
        <w:t>承包人有权解除本合同</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分包人应</w:t>
      </w:r>
      <w:r>
        <w:rPr>
          <w:rFonts w:hint="eastAsia" w:ascii="宋体" w:hAnsi="宋体" w:cs="宋体"/>
          <w:color w:val="auto"/>
          <w:sz w:val="24"/>
          <w:szCs w:val="24"/>
          <w:highlight w:val="none"/>
          <w:u w:val="single"/>
        </w:rPr>
        <w:t>自行承担未购买保险导致的一切责任和损失</w:t>
      </w:r>
      <w:r>
        <w:rPr>
          <w:rFonts w:ascii="宋体" w:hAnsi="宋体" w:cs="宋体"/>
          <w:color w:val="auto"/>
          <w:sz w:val="24"/>
          <w:szCs w:val="24"/>
          <w:highlight w:val="none"/>
        </w:rPr>
        <w:t>。</w:t>
      </w:r>
    </w:p>
    <w:p w14:paraId="6024BA01">
      <w:pPr>
        <w:pStyle w:val="4"/>
        <w:spacing w:line="400" w:lineRule="exact"/>
        <w:ind w:firstLine="0" w:firstLineChars="0"/>
        <w:rPr>
          <w:rFonts w:ascii="Times New Roman" w:hAnsi="Times New Roman"/>
          <w:sz w:val="24"/>
          <w:szCs w:val="24"/>
        </w:rPr>
      </w:pPr>
      <w:bookmarkStart w:id="640" w:name="_Toc17026"/>
      <w:bookmarkStart w:id="641" w:name="_Toc19557"/>
      <w:r>
        <w:rPr>
          <w:rFonts w:ascii="Times New Roman" w:hAnsi="Times New Roman"/>
          <w:sz w:val="24"/>
          <w:szCs w:val="24"/>
        </w:rPr>
        <w:t>1</w:t>
      </w:r>
      <w:r>
        <w:rPr>
          <w:rFonts w:hint="eastAsia" w:ascii="Times New Roman" w:hAnsi="Times New Roman"/>
          <w:sz w:val="24"/>
          <w:szCs w:val="24"/>
          <w:lang w:val="en-US" w:eastAsia="zh-CN"/>
        </w:rPr>
        <w:t>6</w:t>
      </w:r>
      <w:r>
        <w:rPr>
          <w:rFonts w:ascii="Times New Roman" w:hAnsi="Times New Roman"/>
          <w:sz w:val="24"/>
          <w:szCs w:val="24"/>
        </w:rPr>
        <w:t>. 索赔</w:t>
      </w:r>
      <w:bookmarkEnd w:id="640"/>
      <w:bookmarkEnd w:id="641"/>
    </w:p>
    <w:p w14:paraId="315855BF">
      <w:pPr>
        <w:pStyle w:val="5"/>
        <w:spacing w:line="400" w:lineRule="exact"/>
        <w:ind w:firstLine="0" w:firstLineChars="0"/>
        <w:rPr>
          <w:rFonts w:ascii="Times New Roman" w:hAnsi="Times New Roman"/>
          <w:szCs w:val="24"/>
        </w:rPr>
      </w:pPr>
      <w:bookmarkStart w:id="642" w:name="_Toc387829831"/>
      <w:bookmarkStart w:id="643" w:name="_Toc11917"/>
      <w:bookmarkStart w:id="644" w:name="_Toc15369"/>
      <w:r>
        <w:rPr>
          <w:rFonts w:ascii="Times New Roman" w:hAnsi="Times New Roman"/>
          <w:szCs w:val="24"/>
        </w:rPr>
        <w:t>1</w:t>
      </w:r>
      <w:r>
        <w:rPr>
          <w:rFonts w:hint="eastAsia" w:ascii="Times New Roman" w:hAnsi="Times New Roman"/>
          <w:szCs w:val="24"/>
          <w:lang w:val="en-US" w:eastAsia="zh-CN"/>
        </w:rPr>
        <w:t>6</w:t>
      </w:r>
      <w:r>
        <w:rPr>
          <w:rFonts w:ascii="Times New Roman" w:hAnsi="Times New Roman"/>
          <w:szCs w:val="24"/>
        </w:rPr>
        <w:t>.4 与违约责任的</w:t>
      </w:r>
      <w:bookmarkEnd w:id="642"/>
      <w:r>
        <w:rPr>
          <w:rFonts w:ascii="Times New Roman" w:hAnsi="Times New Roman"/>
          <w:szCs w:val="24"/>
        </w:rPr>
        <w:t>竞合</w:t>
      </w:r>
      <w:bookmarkEnd w:id="643"/>
      <w:bookmarkEnd w:id="644"/>
    </w:p>
    <w:p w14:paraId="10535EA8">
      <w:pPr>
        <w:spacing w:line="400" w:lineRule="exact"/>
        <w:ind w:firstLine="480" w:firstLineChars="200"/>
        <w:rPr>
          <w:sz w:val="24"/>
        </w:rPr>
      </w:pPr>
      <w:r>
        <w:rPr>
          <w:sz w:val="24"/>
        </w:rPr>
        <w:t>关于索赔与违约责任竞合的约定：</w:t>
      </w:r>
      <w:r>
        <w:rPr>
          <w:sz w:val="24"/>
          <w:u w:val="single"/>
        </w:rPr>
        <w:t xml:space="preserve">                                  </w:t>
      </w:r>
      <w:r>
        <w:rPr>
          <w:sz w:val="24"/>
        </w:rPr>
        <w:t>。</w:t>
      </w:r>
    </w:p>
    <w:p w14:paraId="012BA076">
      <w:pPr>
        <w:pStyle w:val="4"/>
        <w:spacing w:line="400" w:lineRule="exact"/>
        <w:ind w:firstLine="0" w:firstLineChars="0"/>
        <w:rPr>
          <w:rFonts w:ascii="Times New Roman" w:hAnsi="Times New Roman"/>
          <w:szCs w:val="24"/>
        </w:rPr>
      </w:pPr>
      <w:bookmarkStart w:id="645" w:name="_Toc12365"/>
      <w:bookmarkStart w:id="646" w:name="_Toc12815"/>
      <w:r>
        <w:rPr>
          <w:rFonts w:ascii="Times New Roman" w:hAnsi="Times New Roman"/>
          <w:sz w:val="24"/>
          <w:szCs w:val="24"/>
        </w:rPr>
        <w:t>1</w:t>
      </w:r>
      <w:r>
        <w:rPr>
          <w:rFonts w:hint="eastAsia" w:ascii="Times New Roman" w:hAnsi="Times New Roman"/>
          <w:sz w:val="24"/>
          <w:szCs w:val="24"/>
          <w:lang w:val="en-US" w:eastAsia="zh-CN"/>
        </w:rPr>
        <w:t>7</w:t>
      </w:r>
      <w:r>
        <w:rPr>
          <w:rFonts w:ascii="Times New Roman" w:hAnsi="Times New Roman"/>
          <w:sz w:val="24"/>
          <w:szCs w:val="24"/>
        </w:rPr>
        <w:t>. 合同解除</w:t>
      </w:r>
      <w:bookmarkEnd w:id="635"/>
      <w:bookmarkEnd w:id="636"/>
      <w:bookmarkEnd w:id="637"/>
      <w:bookmarkEnd w:id="638"/>
      <w:bookmarkEnd w:id="639"/>
      <w:bookmarkEnd w:id="645"/>
      <w:bookmarkEnd w:id="646"/>
    </w:p>
    <w:p w14:paraId="5E4E6CAA">
      <w:pPr>
        <w:pStyle w:val="5"/>
        <w:spacing w:line="400" w:lineRule="exact"/>
        <w:ind w:firstLine="0" w:firstLineChars="0"/>
        <w:rPr>
          <w:rFonts w:hint="eastAsia" w:ascii="Times New Roman" w:hAnsi="Times New Roman" w:eastAsia="宋体" w:cs="Times New Roman"/>
          <w:szCs w:val="24"/>
        </w:rPr>
      </w:pPr>
      <w:bookmarkStart w:id="647" w:name="_Toc15384"/>
      <w:bookmarkStart w:id="648" w:name="_Toc2843"/>
      <w:r>
        <w:rPr>
          <w:rFonts w:hint="eastAsia" w:ascii="Times New Roman" w:hAnsi="Times New Roman" w:eastAsia="宋体" w:cs="Times New Roman"/>
          <w:szCs w:val="24"/>
        </w:rPr>
        <w:t>1</w:t>
      </w:r>
      <w:r>
        <w:rPr>
          <w:rFonts w:hint="eastAsia" w:ascii="Times New Roman" w:hAnsi="Times New Roman" w:eastAsia="宋体" w:cs="Times New Roman"/>
          <w:szCs w:val="24"/>
          <w:lang w:val="en-US" w:eastAsia="zh-CN"/>
        </w:rPr>
        <w:t>7</w:t>
      </w:r>
      <w:r>
        <w:rPr>
          <w:rFonts w:hint="eastAsia" w:ascii="Times New Roman" w:hAnsi="Times New Roman" w:eastAsia="宋体" w:cs="Times New Roman"/>
          <w:szCs w:val="24"/>
        </w:rPr>
        <w:t>.1 合同解除的情形</w:t>
      </w:r>
      <w:bookmarkEnd w:id="647"/>
      <w:bookmarkEnd w:id="648"/>
    </w:p>
    <w:p w14:paraId="449AD2C3">
      <w:pPr>
        <w:spacing w:line="400" w:lineRule="exact"/>
        <w:ind w:firstLine="480" w:firstLineChars="200"/>
        <w:rPr>
          <w:rFonts w:hint="eastAsia"/>
          <w:sz w:val="24"/>
        </w:rPr>
      </w:pPr>
      <w:r>
        <w:rPr>
          <w:rFonts w:hint="eastAsia"/>
          <w:sz w:val="24"/>
        </w:rPr>
        <w:t>1</w:t>
      </w:r>
      <w:r>
        <w:rPr>
          <w:rFonts w:hint="eastAsia"/>
          <w:sz w:val="24"/>
          <w:lang w:val="en-US" w:eastAsia="zh-CN"/>
        </w:rPr>
        <w:t>7</w:t>
      </w:r>
      <w:r>
        <w:rPr>
          <w:rFonts w:hint="eastAsia"/>
          <w:sz w:val="24"/>
        </w:rPr>
        <w:t>.1.1 合同当事人均有权解除合同的其他情形：</w:t>
      </w:r>
      <w:r>
        <w:rPr>
          <w:rFonts w:hint="eastAsia"/>
          <w:sz w:val="24"/>
          <w:u w:val="single"/>
        </w:rPr>
        <w:t>   </w:t>
      </w:r>
      <w:r>
        <w:rPr>
          <w:rFonts w:hint="eastAsia"/>
          <w:sz w:val="24"/>
          <w:u w:val="single"/>
          <w:lang w:val="en-US" w:eastAsia="zh-CN"/>
        </w:rPr>
        <w:t>/</w:t>
      </w:r>
      <w:r>
        <w:rPr>
          <w:rFonts w:hint="eastAsia"/>
          <w:sz w:val="24"/>
          <w:u w:val="single"/>
        </w:rPr>
        <w:t>    </w:t>
      </w:r>
      <w:r>
        <w:rPr>
          <w:rFonts w:hint="eastAsia"/>
          <w:sz w:val="24"/>
        </w:rPr>
        <w:t> 。</w:t>
      </w:r>
    </w:p>
    <w:p w14:paraId="1F972E09">
      <w:pPr>
        <w:spacing w:line="400" w:lineRule="exact"/>
        <w:ind w:firstLine="480" w:firstLineChars="200"/>
        <w:rPr>
          <w:rFonts w:hint="eastAsia"/>
          <w:sz w:val="24"/>
          <w:u w:val="single"/>
          <w:lang w:eastAsia="zh-CN"/>
        </w:rPr>
      </w:pPr>
      <w:r>
        <w:rPr>
          <w:rFonts w:hint="eastAsia"/>
          <w:sz w:val="24"/>
        </w:rPr>
        <w:t>1</w:t>
      </w:r>
      <w:r>
        <w:rPr>
          <w:rFonts w:hint="eastAsia"/>
          <w:sz w:val="24"/>
          <w:lang w:val="en-US" w:eastAsia="zh-CN"/>
        </w:rPr>
        <w:t>7</w:t>
      </w:r>
      <w:r>
        <w:rPr>
          <w:rFonts w:hint="eastAsia"/>
          <w:sz w:val="24"/>
        </w:rPr>
        <w:t>.1.2 承包人有权解除合同的其他情形：</w:t>
      </w:r>
    </w:p>
    <w:p w14:paraId="6F8CA0D0">
      <w:pPr>
        <w:numPr>
          <w:ilvl w:val="0"/>
          <w:numId w:val="10"/>
        </w:numPr>
        <w:spacing w:line="400" w:lineRule="exact"/>
        <w:ind w:firstLine="480" w:firstLineChars="200"/>
        <w:rPr>
          <w:rFonts w:hint="eastAsia"/>
          <w:sz w:val="24"/>
          <w:u w:val="single"/>
          <w:lang w:eastAsia="zh-CN"/>
        </w:rPr>
      </w:pPr>
      <w:r>
        <w:rPr>
          <w:rFonts w:hint="eastAsia"/>
          <w:sz w:val="24"/>
          <w:u w:val="single"/>
          <w:lang w:eastAsia="zh-CN"/>
        </w:rPr>
        <w:t>分包人</w:t>
      </w:r>
      <w:r>
        <w:rPr>
          <w:rFonts w:hint="eastAsia"/>
          <w:sz w:val="24"/>
          <w:u w:val="single"/>
        </w:rPr>
        <w:t>不执行或拒绝执行合同</w:t>
      </w:r>
      <w:r>
        <w:rPr>
          <w:rFonts w:hint="eastAsia"/>
          <w:sz w:val="24"/>
          <w:u w:val="single"/>
          <w:lang w:eastAsia="zh-CN"/>
        </w:rPr>
        <w:t>；</w:t>
      </w:r>
    </w:p>
    <w:p w14:paraId="6B9457FB">
      <w:pPr>
        <w:numPr>
          <w:ilvl w:val="0"/>
          <w:numId w:val="10"/>
        </w:numPr>
        <w:spacing w:line="400" w:lineRule="exact"/>
        <w:ind w:firstLine="480" w:firstLineChars="200"/>
        <w:rPr>
          <w:rFonts w:hint="eastAsia" w:eastAsia="宋体"/>
          <w:sz w:val="24"/>
          <w:u w:val="single"/>
          <w:lang w:eastAsia="zh-CN"/>
        </w:rPr>
      </w:pPr>
      <w:r>
        <w:rPr>
          <w:rFonts w:hint="eastAsia"/>
          <w:sz w:val="24"/>
          <w:u w:val="single"/>
          <w:lang w:eastAsia="zh-CN"/>
        </w:rPr>
        <w:t>分包人</w:t>
      </w:r>
      <w:r>
        <w:rPr>
          <w:rFonts w:hint="eastAsia"/>
          <w:sz w:val="24"/>
          <w:u w:val="single"/>
        </w:rPr>
        <w:t>难以保证工程质量和进度</w:t>
      </w:r>
      <w:r>
        <w:rPr>
          <w:rFonts w:hint="eastAsia"/>
          <w:sz w:val="24"/>
          <w:u w:val="single"/>
          <w:lang w:eastAsia="zh-CN"/>
        </w:rPr>
        <w:t>，</w:t>
      </w:r>
      <w:r>
        <w:rPr>
          <w:rFonts w:hint="eastAsia"/>
          <w:sz w:val="24"/>
          <w:u w:val="single"/>
        </w:rPr>
        <w:t>导致合同目的不能实现</w:t>
      </w:r>
      <w:r>
        <w:rPr>
          <w:rFonts w:hint="eastAsia"/>
          <w:sz w:val="24"/>
          <w:u w:val="single"/>
          <w:lang w:eastAsia="zh-CN"/>
        </w:rPr>
        <w:t>；</w:t>
      </w:r>
    </w:p>
    <w:p w14:paraId="0CD0B968">
      <w:pPr>
        <w:numPr>
          <w:ilvl w:val="0"/>
          <w:numId w:val="10"/>
        </w:numPr>
        <w:spacing w:line="400" w:lineRule="exact"/>
        <w:ind w:firstLine="480" w:firstLineChars="200"/>
        <w:rPr>
          <w:rFonts w:hint="eastAsia" w:eastAsia="宋体"/>
          <w:sz w:val="24"/>
          <w:u w:val="single"/>
          <w:lang w:eastAsia="zh-CN"/>
        </w:rPr>
      </w:pPr>
      <w:r>
        <w:rPr>
          <w:rFonts w:hint="eastAsia"/>
          <w:sz w:val="24"/>
          <w:u w:val="single"/>
        </w:rPr>
        <w:t>有证据证明</w:t>
      </w:r>
      <w:r>
        <w:rPr>
          <w:rFonts w:hint="eastAsia"/>
          <w:sz w:val="24"/>
          <w:u w:val="single"/>
          <w:lang w:eastAsia="zh-CN"/>
        </w:rPr>
        <w:t>分</w:t>
      </w:r>
      <w:r>
        <w:rPr>
          <w:rFonts w:hint="eastAsia"/>
          <w:sz w:val="24"/>
          <w:u w:val="single"/>
        </w:rPr>
        <w:t>包人丧失了履约能力</w:t>
      </w:r>
      <w:r>
        <w:rPr>
          <w:rFonts w:hint="eastAsia"/>
          <w:sz w:val="24"/>
          <w:u w:val="single"/>
          <w:lang w:eastAsia="zh-CN"/>
        </w:rPr>
        <w:t>；</w:t>
      </w:r>
    </w:p>
    <w:p w14:paraId="2F24E27B">
      <w:pPr>
        <w:numPr>
          <w:ilvl w:val="0"/>
          <w:numId w:val="10"/>
        </w:numPr>
        <w:spacing w:line="400" w:lineRule="exact"/>
        <w:ind w:firstLine="480" w:firstLineChars="200"/>
        <w:rPr>
          <w:rFonts w:hint="eastAsia" w:eastAsia="宋体"/>
          <w:sz w:val="24"/>
          <w:u w:val="single"/>
          <w:lang w:eastAsia="zh-CN"/>
        </w:rPr>
      </w:pPr>
      <w:r>
        <w:rPr>
          <w:rFonts w:hint="eastAsia"/>
          <w:sz w:val="24"/>
          <w:u w:val="single"/>
        </w:rPr>
        <w:t>由于</w:t>
      </w:r>
      <w:r>
        <w:rPr>
          <w:rFonts w:hint="eastAsia"/>
          <w:sz w:val="24"/>
          <w:u w:val="single"/>
          <w:lang w:eastAsia="zh-CN"/>
        </w:rPr>
        <w:t>分</w:t>
      </w:r>
      <w:r>
        <w:rPr>
          <w:rFonts w:hint="eastAsia"/>
          <w:sz w:val="24"/>
          <w:u w:val="single"/>
        </w:rPr>
        <w:t>包人原因出现重大及以上人身伤亡事故或重大及以上工程质量事故</w:t>
      </w:r>
      <w:r>
        <w:rPr>
          <w:rFonts w:hint="eastAsia"/>
          <w:sz w:val="24"/>
          <w:u w:val="single"/>
          <w:lang w:eastAsia="zh-CN"/>
        </w:rPr>
        <w:t>；</w:t>
      </w:r>
    </w:p>
    <w:p w14:paraId="3C14B3B1">
      <w:pPr>
        <w:numPr>
          <w:ilvl w:val="0"/>
          <w:numId w:val="10"/>
        </w:numPr>
        <w:spacing w:line="400" w:lineRule="exact"/>
        <w:ind w:firstLine="480" w:firstLineChars="200"/>
        <w:rPr>
          <w:rFonts w:hint="eastAsia" w:eastAsia="宋体"/>
          <w:sz w:val="24"/>
          <w:u w:val="single"/>
          <w:lang w:eastAsia="zh-CN"/>
        </w:rPr>
      </w:pPr>
      <w:r>
        <w:rPr>
          <w:rFonts w:hint="eastAsia" w:eastAsia="宋体"/>
          <w:sz w:val="24"/>
          <w:u w:val="single"/>
        </w:rPr>
        <w:t>工程项目所在地政府单位通知停工时间超过3个月或该项目停止的</w:t>
      </w:r>
      <w:r>
        <w:rPr>
          <w:rFonts w:hint="eastAsia" w:eastAsia="宋体"/>
          <w:sz w:val="24"/>
          <w:u w:val="single"/>
          <w:lang w:eastAsia="zh-CN"/>
        </w:rPr>
        <w:t>；</w:t>
      </w:r>
    </w:p>
    <w:p w14:paraId="09F78580">
      <w:pPr>
        <w:numPr>
          <w:ilvl w:val="0"/>
          <w:numId w:val="10"/>
        </w:numPr>
        <w:spacing w:line="400" w:lineRule="exact"/>
        <w:ind w:firstLine="480" w:firstLineChars="200"/>
        <w:rPr>
          <w:rFonts w:hint="eastAsia" w:eastAsia="宋体"/>
          <w:sz w:val="24"/>
          <w:u w:val="single"/>
          <w:lang w:eastAsia="zh-CN"/>
        </w:rPr>
      </w:pPr>
      <w:r>
        <w:rPr>
          <w:rFonts w:hint="eastAsia" w:eastAsia="宋体"/>
          <w:sz w:val="24"/>
          <w:u w:val="single"/>
        </w:rPr>
        <w:t>因政策变化，不可抗力等客观原因，</w:t>
      </w:r>
      <w:r>
        <w:rPr>
          <w:rFonts w:hint="eastAsia" w:eastAsia="宋体"/>
          <w:sz w:val="24"/>
          <w:u w:val="single"/>
          <w:lang w:eastAsia="zh-CN"/>
        </w:rPr>
        <w:t>承</w:t>
      </w:r>
      <w:r>
        <w:rPr>
          <w:rFonts w:hint="eastAsia" w:eastAsia="宋体"/>
          <w:sz w:val="24"/>
          <w:u w:val="single"/>
        </w:rPr>
        <w:t>包人有权解除合同</w:t>
      </w:r>
      <w:r>
        <w:rPr>
          <w:rFonts w:hint="eastAsia" w:eastAsia="宋体"/>
          <w:sz w:val="24"/>
          <w:u w:val="single"/>
          <w:lang w:eastAsia="zh-CN"/>
        </w:rPr>
        <w:t>；</w:t>
      </w:r>
    </w:p>
    <w:p w14:paraId="4A72364D">
      <w:pPr>
        <w:numPr>
          <w:ilvl w:val="0"/>
          <w:numId w:val="10"/>
        </w:numPr>
        <w:spacing w:line="400" w:lineRule="exact"/>
        <w:ind w:firstLine="480" w:firstLineChars="200"/>
        <w:rPr>
          <w:rFonts w:hint="eastAsia" w:eastAsia="宋体"/>
          <w:sz w:val="24"/>
          <w:u w:val="single"/>
          <w:lang w:eastAsia="zh-CN"/>
        </w:rPr>
      </w:pPr>
      <w:r>
        <w:rPr>
          <w:rFonts w:hint="eastAsia" w:eastAsia="宋体"/>
          <w:sz w:val="24"/>
          <w:u w:val="single"/>
        </w:rPr>
        <w:t>项目性质有重大变更的，</w:t>
      </w:r>
      <w:r>
        <w:rPr>
          <w:rFonts w:hint="eastAsia" w:eastAsia="宋体"/>
          <w:sz w:val="24"/>
          <w:u w:val="single"/>
          <w:lang w:eastAsia="zh-CN"/>
        </w:rPr>
        <w:t>承</w:t>
      </w:r>
      <w:r>
        <w:rPr>
          <w:rFonts w:hint="eastAsia" w:eastAsia="宋体"/>
          <w:sz w:val="24"/>
          <w:u w:val="single"/>
        </w:rPr>
        <w:t>包人有权解除合同</w:t>
      </w:r>
      <w:r>
        <w:rPr>
          <w:rFonts w:hint="eastAsia" w:eastAsia="宋体"/>
          <w:sz w:val="24"/>
          <w:u w:val="single"/>
          <w:lang w:eastAsia="zh-CN"/>
        </w:rPr>
        <w:t>；</w:t>
      </w:r>
    </w:p>
    <w:p w14:paraId="72D82190">
      <w:pPr>
        <w:numPr>
          <w:ilvl w:val="0"/>
          <w:numId w:val="10"/>
        </w:numPr>
        <w:spacing w:line="400" w:lineRule="exact"/>
        <w:ind w:firstLine="480" w:firstLineChars="200"/>
        <w:rPr>
          <w:rFonts w:hint="eastAsia" w:eastAsia="宋体"/>
          <w:sz w:val="24"/>
          <w:u w:val="single"/>
          <w:lang w:eastAsia="zh-CN"/>
        </w:rPr>
      </w:pPr>
      <w:r>
        <w:rPr>
          <w:rFonts w:hint="eastAsia"/>
          <w:sz w:val="24"/>
          <w:u w:val="single"/>
        </w:rPr>
        <w:t>法律法规和合同中约定的</w:t>
      </w:r>
      <w:r>
        <w:rPr>
          <w:rFonts w:hint="eastAsia"/>
          <w:sz w:val="24"/>
          <w:u w:val="single"/>
          <w:lang w:eastAsia="zh-CN"/>
        </w:rPr>
        <w:t>承</w:t>
      </w:r>
      <w:r>
        <w:rPr>
          <w:rFonts w:hint="eastAsia"/>
          <w:sz w:val="24"/>
          <w:u w:val="single"/>
        </w:rPr>
        <w:t>包人可解除合同的其他情形</w:t>
      </w:r>
      <w:r>
        <w:rPr>
          <w:rFonts w:hint="eastAsia"/>
          <w:sz w:val="24"/>
          <w:u w:val="single"/>
          <w:lang w:eastAsia="zh-CN"/>
        </w:rPr>
        <w:t>；</w:t>
      </w:r>
    </w:p>
    <w:p w14:paraId="25276C72">
      <w:pPr>
        <w:pStyle w:val="5"/>
        <w:spacing w:line="400" w:lineRule="exact"/>
        <w:ind w:firstLine="0" w:firstLineChars="0"/>
        <w:rPr>
          <w:rFonts w:hint="default" w:ascii="Times New Roman" w:hAnsi="Times New Roman" w:eastAsia="宋体" w:cs="Times New Roman"/>
          <w:szCs w:val="24"/>
          <w:lang w:val="en-US" w:eastAsia="zh-CN"/>
        </w:rPr>
      </w:pPr>
      <w:bookmarkStart w:id="649" w:name="_Toc26065"/>
      <w:bookmarkStart w:id="650" w:name="_Toc2180"/>
      <w:r>
        <w:rPr>
          <w:rFonts w:hint="eastAsia" w:ascii="Times New Roman" w:hAnsi="Times New Roman" w:eastAsia="宋体" w:cs="Times New Roman"/>
          <w:szCs w:val="24"/>
          <w:lang w:val="en-US" w:eastAsia="zh-CN"/>
        </w:rPr>
        <w:t>18.2 合同解除后的处理</w:t>
      </w:r>
      <w:bookmarkEnd w:id="649"/>
      <w:bookmarkEnd w:id="650"/>
    </w:p>
    <w:p w14:paraId="57CFFDD9">
      <w:pPr>
        <w:wordWrap w:val="0"/>
        <w:adjustRightInd w:val="0"/>
        <w:snapToGrid w:val="0"/>
        <w:spacing w:line="400" w:lineRule="exact"/>
        <w:ind w:left="105" w:leftChars="50" w:firstLine="360" w:firstLineChars="150"/>
        <w:jc w:val="left"/>
        <w:rPr>
          <w:rFonts w:hint="default" w:ascii="Times New Roman" w:hAnsi="Times New Roman" w:eastAsia="宋体" w:cs="Times New Roman"/>
          <w:sz w:val="24"/>
          <w:szCs w:val="24"/>
          <w:lang w:val="en-US" w:eastAsia="zh-CN"/>
        </w:rPr>
      </w:pPr>
      <w:r>
        <w:rPr>
          <w:rFonts w:hint="eastAsia"/>
          <w:sz w:val="24"/>
          <w:lang w:val="en-US" w:eastAsia="zh-CN"/>
        </w:rPr>
        <w:t xml:space="preserve">18.2.1 </w:t>
      </w:r>
      <w:r>
        <w:rPr>
          <w:rFonts w:hint="eastAsia" w:ascii="Times New Roman" w:hAnsi="Times New Roman" w:eastAsia="宋体" w:cs="Times New Roman"/>
          <w:sz w:val="24"/>
          <w:szCs w:val="24"/>
          <w:lang w:val="en-US" w:eastAsia="zh-CN"/>
        </w:rPr>
        <w:t>合同解除后，分包人应妥善做好已完工程和剩余材料、设备的保护和移交工作，按承包人要求撤出施工场地，承包人应为分包人撤出提供必要条件，但所需费用由分包人承担。</w:t>
      </w:r>
    </w:p>
    <w:p w14:paraId="7B73B0C8">
      <w:pPr>
        <w:wordWrap w:val="0"/>
        <w:adjustRightInd w:val="0"/>
        <w:snapToGrid w:val="0"/>
        <w:spacing w:line="400" w:lineRule="exact"/>
        <w:ind w:left="105" w:leftChars="50" w:firstLine="360" w:firstLineChars="15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合同解除的，分包人已完工部分且经承包人验收合格的，由承包人据实结算。</w:t>
      </w:r>
    </w:p>
    <w:p w14:paraId="43B92FD1">
      <w:pPr>
        <w:wordWrap w:val="0"/>
        <w:adjustRightInd w:val="0"/>
        <w:snapToGrid w:val="0"/>
        <w:spacing w:line="400" w:lineRule="exact"/>
        <w:ind w:left="105" w:leftChars="50" w:firstLine="360" w:firstLineChars="15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因分包人违约导致合同解除的，分包人除按本合同其他约定支付违约金外，还应向承包人支付解除违约金，违约金按本合同总价款20%计。</w:t>
      </w:r>
    </w:p>
    <w:p w14:paraId="5C382041">
      <w:pPr>
        <w:wordWrap w:val="0"/>
        <w:adjustRightInd w:val="0"/>
        <w:snapToGrid w:val="0"/>
        <w:spacing w:line="400" w:lineRule="exact"/>
        <w:ind w:left="105" w:leftChars="50" w:firstLine="360" w:firstLineChars="15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因分包人违约导致合同解除给承包人造成其他损失的，分包人还应据实赔偿。</w:t>
      </w:r>
    </w:p>
    <w:p w14:paraId="608AF77B">
      <w:pPr>
        <w:wordWrap w:val="0"/>
        <w:adjustRightInd w:val="0"/>
        <w:snapToGrid w:val="0"/>
        <w:spacing w:line="400" w:lineRule="exact"/>
        <w:ind w:left="105" w:leftChars="50" w:firstLine="360" w:firstLineChars="150"/>
        <w:jc w:val="left"/>
        <w:rPr>
          <w:rFonts w:hint="default" w:eastAsia="宋体"/>
          <w:sz w:val="24"/>
          <w:lang w:val="en-US" w:eastAsia="zh-CN"/>
        </w:rPr>
      </w:pPr>
      <w:r>
        <w:rPr>
          <w:rFonts w:hint="eastAsia" w:ascii="Times New Roman" w:hAnsi="Times New Roman" w:eastAsia="宋体" w:cs="Times New Roman"/>
          <w:sz w:val="24"/>
          <w:szCs w:val="24"/>
          <w:lang w:val="en-US" w:eastAsia="zh-CN"/>
        </w:rPr>
        <w:t>合同解除后，不影响双方在合同中约定的结算条款的效力。</w:t>
      </w:r>
    </w:p>
    <w:p w14:paraId="66122530">
      <w:pPr>
        <w:spacing w:line="400" w:lineRule="exact"/>
        <w:ind w:firstLine="480" w:firstLineChars="200"/>
        <w:rPr>
          <w:sz w:val="24"/>
        </w:rPr>
      </w:pPr>
      <w:r>
        <w:rPr>
          <w:sz w:val="24"/>
        </w:rPr>
        <w:t>18.2.4 合同解除退场</w:t>
      </w:r>
    </w:p>
    <w:p w14:paraId="3082F9D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eastAsia="宋体"/>
          <w:sz w:val="24"/>
          <w:szCs w:val="24"/>
          <w:u w:val="none"/>
          <w:lang w:val="en-US" w:eastAsia="zh-CN"/>
        </w:rPr>
      </w:pPr>
      <w:r>
        <w:rPr>
          <w:rFonts w:hint="eastAsia" w:ascii="宋体" w:hAnsi="宋体" w:cs="宋体"/>
          <w:color w:val="auto"/>
          <w:sz w:val="24"/>
          <w:szCs w:val="24"/>
          <w:highlight w:val="none"/>
          <w:u w:val="none"/>
        </w:rPr>
        <w:t>承包人发出撤场通知后</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u w:val="none"/>
        </w:rPr>
        <w:t>日内</w:t>
      </w:r>
      <w:r>
        <w:rPr>
          <w:rFonts w:hint="eastAsia" w:ascii="宋体" w:hAnsi="宋体" w:cs="宋体"/>
          <w:color w:val="auto"/>
          <w:sz w:val="24"/>
          <w:szCs w:val="24"/>
          <w:highlight w:val="none"/>
          <w:u w:val="none"/>
          <w:lang w:eastAsia="zh-CN"/>
        </w:rPr>
        <w:t>分包人</w:t>
      </w:r>
      <w:r>
        <w:rPr>
          <w:rFonts w:hint="eastAsia" w:ascii="宋体" w:hAnsi="宋体" w:cs="宋体"/>
          <w:color w:val="auto"/>
          <w:sz w:val="24"/>
          <w:szCs w:val="24"/>
          <w:highlight w:val="none"/>
          <w:u w:val="none"/>
        </w:rPr>
        <w:t>应</w:t>
      </w:r>
      <w:r>
        <w:rPr>
          <w:rFonts w:hint="eastAsia" w:ascii="宋体" w:hAnsi="宋体" w:cs="宋体"/>
          <w:color w:val="auto"/>
          <w:sz w:val="24"/>
          <w:szCs w:val="24"/>
          <w:highlight w:val="none"/>
          <w:u w:val="none"/>
          <w:lang w:eastAsia="zh-CN"/>
        </w:rPr>
        <w:t>无条件</w:t>
      </w:r>
      <w:r>
        <w:rPr>
          <w:rFonts w:hint="eastAsia" w:ascii="宋体" w:hAnsi="宋体" w:cs="宋体"/>
          <w:color w:val="auto"/>
          <w:sz w:val="24"/>
          <w:szCs w:val="24"/>
          <w:highlight w:val="none"/>
          <w:u w:val="none"/>
        </w:rPr>
        <w:t>完成撤场任务</w:t>
      </w:r>
      <w:r>
        <w:rPr>
          <w:rFonts w:hint="eastAsia" w:ascii="宋体" w:hAnsi="宋体" w:cs="宋体"/>
          <w:color w:val="auto"/>
          <w:sz w:val="24"/>
          <w:szCs w:val="24"/>
          <w:highlight w:val="none"/>
          <w:u w:val="none"/>
          <w:lang w:eastAsia="zh-CN"/>
        </w:rPr>
        <w:t>并按承包人要求办理工程、设备、材料、资料等清点移交</w:t>
      </w:r>
      <w:r>
        <w:rPr>
          <w:rFonts w:hint="eastAsia"/>
          <w:sz w:val="24"/>
          <w:szCs w:val="24"/>
          <w:u w:val="none"/>
          <w:lang w:eastAsia="zh-CN"/>
        </w:rPr>
        <w:t>，否则从第</w:t>
      </w:r>
      <w:r>
        <w:rPr>
          <w:rFonts w:hint="eastAsia"/>
          <w:sz w:val="24"/>
          <w:szCs w:val="24"/>
          <w:u w:val="none"/>
          <w:lang w:val="en-US" w:eastAsia="zh-CN"/>
        </w:rPr>
        <w:t>8天起按2万元/日历天计算场地占用费并没收履约保证金（如有）；另按2万元/日历天计算违约金；上述金额直接从结算款中扣除。超过14日仍未退场办理移交时，视为分包人已放弃施工现场内的所有主体设施、办公文件、施工工具、物资材料、机械设备等财产权利，承包人可自行强制处理，对分包人不负任何赔偿责任，已完工程不予结算。</w:t>
      </w:r>
    </w:p>
    <w:p w14:paraId="3543A1D5">
      <w:pPr>
        <w:spacing w:line="400" w:lineRule="exact"/>
        <w:rPr>
          <w:sz w:val="24"/>
        </w:rPr>
      </w:pPr>
    </w:p>
    <w:p w14:paraId="696E3F5A">
      <w:pPr>
        <w:pStyle w:val="4"/>
        <w:spacing w:line="400" w:lineRule="exact"/>
        <w:ind w:firstLine="0" w:firstLineChars="0"/>
        <w:rPr>
          <w:rFonts w:ascii="Times New Roman" w:hAnsi="Times New Roman"/>
          <w:sz w:val="24"/>
          <w:szCs w:val="24"/>
        </w:rPr>
      </w:pPr>
      <w:bookmarkStart w:id="651" w:name="_Toc384026485"/>
      <w:bookmarkStart w:id="652" w:name="_Toc384137633"/>
      <w:bookmarkStart w:id="653" w:name="_Toc389602949"/>
      <w:bookmarkStart w:id="654" w:name="_Toc7820"/>
      <w:bookmarkStart w:id="655" w:name="_Toc11019"/>
      <w:bookmarkStart w:id="656" w:name="_Toc384054040"/>
      <w:bookmarkStart w:id="657" w:name="_Toc383941011"/>
      <w:r>
        <w:rPr>
          <w:rFonts w:ascii="Times New Roman" w:hAnsi="Times New Roman"/>
          <w:sz w:val="24"/>
          <w:szCs w:val="24"/>
        </w:rPr>
        <w:t>19. 争议解决</w:t>
      </w:r>
      <w:bookmarkEnd w:id="651"/>
      <w:bookmarkEnd w:id="652"/>
      <w:bookmarkEnd w:id="653"/>
      <w:bookmarkEnd w:id="654"/>
      <w:bookmarkEnd w:id="655"/>
      <w:bookmarkEnd w:id="656"/>
      <w:bookmarkEnd w:id="657"/>
    </w:p>
    <w:p w14:paraId="13E03CF5">
      <w:pPr>
        <w:spacing w:line="400" w:lineRule="exact"/>
        <w:ind w:firstLine="480" w:firstLineChars="200"/>
        <w:rPr>
          <w:rFonts w:hint="eastAsia" w:ascii="Calibri" w:hAnsi="Calibri" w:eastAsia="宋体" w:cs="Times New Roman"/>
          <w:sz w:val="24"/>
          <w:lang w:eastAsia="zh-CN"/>
        </w:rPr>
      </w:pPr>
      <w:r>
        <w:rPr>
          <w:sz w:val="24"/>
        </w:rPr>
        <w:t>合同当事人因合</w:t>
      </w:r>
      <w:r>
        <w:rPr>
          <w:rFonts w:ascii="Calibri" w:hAnsi="Calibri" w:eastAsia="宋体" w:cs="Times New Roman"/>
          <w:sz w:val="24"/>
        </w:rPr>
        <w:t>同及合同有关事项发生争议的，应</w:t>
      </w:r>
      <w:r>
        <w:rPr>
          <w:rFonts w:hint="eastAsia" w:ascii="Calibri" w:hAnsi="Calibri" w:eastAsia="宋体" w:cs="Times New Roman"/>
          <w:sz w:val="24"/>
          <w:lang w:eastAsia="zh-CN"/>
        </w:rPr>
        <w:t>尽可能</w:t>
      </w:r>
      <w:r>
        <w:rPr>
          <w:rFonts w:ascii="Calibri" w:hAnsi="Calibri" w:eastAsia="宋体" w:cs="Times New Roman"/>
          <w:sz w:val="24"/>
        </w:rPr>
        <w:t>通过友好协商解决。</w:t>
      </w:r>
      <w:bookmarkEnd w:id="431"/>
      <w:r>
        <w:rPr>
          <w:rFonts w:ascii="Calibri" w:hAnsi="Calibri" w:eastAsia="宋体" w:cs="Times New Roman"/>
          <w:sz w:val="24"/>
        </w:rPr>
        <w:t>如</w:t>
      </w:r>
      <w:r>
        <w:rPr>
          <w:rFonts w:hint="eastAsia" w:ascii="Calibri" w:hAnsi="Calibri" w:eastAsia="宋体" w:cs="Times New Roman"/>
          <w:sz w:val="24"/>
          <w:lang w:eastAsia="zh-CN"/>
        </w:rPr>
        <w:t>自行</w:t>
      </w:r>
      <w:r>
        <w:rPr>
          <w:rFonts w:ascii="Calibri" w:hAnsi="Calibri" w:eastAsia="宋体" w:cs="Times New Roman"/>
          <w:sz w:val="24"/>
        </w:rPr>
        <w:t>协商</w:t>
      </w:r>
      <w:r>
        <w:rPr>
          <w:rFonts w:hint="eastAsia" w:ascii="Calibri" w:hAnsi="Calibri" w:eastAsia="宋体" w:cs="Times New Roman"/>
          <w:sz w:val="24"/>
          <w:lang w:eastAsia="zh-CN"/>
        </w:rPr>
        <w:t>无法达成一致</w:t>
      </w:r>
      <w:r>
        <w:rPr>
          <w:rFonts w:ascii="Calibri" w:hAnsi="Calibri" w:eastAsia="宋体" w:cs="Times New Roman"/>
          <w:sz w:val="24"/>
        </w:rPr>
        <w:t>，</w:t>
      </w:r>
      <w:r>
        <w:rPr>
          <w:rFonts w:hint="eastAsia" w:ascii="Calibri" w:hAnsi="Calibri" w:eastAsia="宋体" w:cs="Times New Roman"/>
          <w:sz w:val="24"/>
          <w:lang w:eastAsia="zh-CN"/>
        </w:rPr>
        <w:t>当事人可向长沙仲裁委员会提请仲裁。</w:t>
      </w:r>
    </w:p>
    <w:p w14:paraId="6D6B9D58">
      <w:pPr>
        <w:spacing w:line="400" w:lineRule="exact"/>
        <w:ind w:firstLine="480" w:firstLineChars="200"/>
        <w:rPr>
          <w:rFonts w:hint="eastAsia" w:ascii="Calibri" w:hAnsi="Calibri" w:eastAsia="宋体" w:cs="Times New Roman"/>
          <w:sz w:val="24"/>
          <w:lang w:eastAsia="zh-CN"/>
        </w:rPr>
      </w:pPr>
    </w:p>
    <w:p w14:paraId="5D761E67">
      <w:pPr>
        <w:pStyle w:val="4"/>
        <w:spacing w:line="400" w:lineRule="exact"/>
        <w:ind w:firstLine="0" w:firstLineChars="0"/>
        <w:rPr>
          <w:rFonts w:hint="eastAsia" w:ascii="Times New Roman" w:hAnsi="Times New Roman" w:eastAsia="宋体"/>
          <w:sz w:val="24"/>
          <w:szCs w:val="24"/>
          <w:lang w:eastAsia="zh-CN"/>
        </w:rPr>
      </w:pPr>
      <w:bookmarkStart w:id="658" w:name="_Toc27254"/>
      <w:r>
        <w:rPr>
          <w:rFonts w:hint="eastAsia" w:ascii="Times New Roman" w:hAnsi="Times New Roman"/>
          <w:sz w:val="24"/>
          <w:szCs w:val="24"/>
          <w:lang w:val="en-US" w:eastAsia="zh-CN"/>
        </w:rPr>
        <w:t>20</w:t>
      </w:r>
      <w:r>
        <w:rPr>
          <w:rFonts w:ascii="Times New Roman" w:hAnsi="Times New Roman"/>
          <w:sz w:val="24"/>
          <w:szCs w:val="24"/>
        </w:rPr>
        <w:t xml:space="preserve">. </w:t>
      </w:r>
      <w:r>
        <w:rPr>
          <w:rFonts w:hint="eastAsia" w:ascii="Times New Roman" w:hAnsi="Times New Roman"/>
          <w:sz w:val="24"/>
          <w:szCs w:val="24"/>
          <w:lang w:eastAsia="zh-CN"/>
        </w:rPr>
        <w:t>补充条款</w:t>
      </w:r>
      <w:bookmarkEnd w:id="658"/>
    </w:p>
    <w:p w14:paraId="077012A8">
      <w:pPr>
        <w:numPr>
          <w:ilvl w:val="0"/>
          <w:numId w:val="0"/>
        </w:numPr>
        <w:ind w:left="0"/>
        <w:rPr>
          <w:rFonts w:hint="default" w:ascii="Times New Roman" w:hAnsi="Times New Roman" w:eastAsia="宋体" w:cs="Times New Roman"/>
          <w:kern w:val="2"/>
          <w:sz w:val="21"/>
          <w:szCs w:val="24"/>
          <w:highlight w:val="none"/>
          <w:lang w:val="en-US" w:eastAsia="zh-CN"/>
        </w:rPr>
      </w:pPr>
    </w:p>
    <w:p w14:paraId="41688457">
      <w:pPr>
        <w:numPr>
          <w:ilvl w:val="0"/>
          <w:numId w:val="0"/>
        </w:numPr>
        <w:wordWrap w:val="0"/>
        <w:adjustRightInd w:val="0"/>
        <w:snapToGrid w:val="0"/>
        <w:spacing w:line="360" w:lineRule="auto"/>
        <w:ind w:leftChars="0" w:firstLine="240" w:firstLineChars="100"/>
        <w:jc w:val="left"/>
        <w:rPr>
          <w:rFonts w:hint="default"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分包人</w:t>
      </w:r>
      <w:r>
        <w:rPr>
          <w:rFonts w:hint="default" w:ascii="Calibri" w:hAnsi="Calibri" w:eastAsia="宋体" w:cs="Times New Roman"/>
          <w:kern w:val="2"/>
          <w:sz w:val="24"/>
          <w:szCs w:val="24"/>
          <w:highlight w:val="none"/>
          <w:lang w:val="en-US" w:eastAsia="zh-CN"/>
        </w:rPr>
        <w:t>有下列行为之一的，</w:t>
      </w:r>
      <w:r>
        <w:rPr>
          <w:rFonts w:hint="eastAsia" w:ascii="Calibri" w:hAnsi="Calibri" w:eastAsia="宋体" w:cs="Times New Roman"/>
          <w:kern w:val="2"/>
          <w:sz w:val="24"/>
          <w:szCs w:val="24"/>
          <w:highlight w:val="none"/>
          <w:lang w:val="en-US" w:eastAsia="zh-CN"/>
        </w:rPr>
        <w:t>承包人有权</w:t>
      </w:r>
      <w:r>
        <w:rPr>
          <w:rFonts w:hint="default" w:ascii="Calibri" w:hAnsi="Calibri" w:eastAsia="宋体" w:cs="Times New Roman"/>
          <w:kern w:val="2"/>
          <w:sz w:val="24"/>
          <w:szCs w:val="24"/>
          <w:highlight w:val="none"/>
          <w:lang w:val="en-US" w:eastAsia="zh-CN"/>
        </w:rPr>
        <w:t>责令改正，并处一万元以上十万元以下的</w:t>
      </w:r>
      <w:r>
        <w:rPr>
          <w:rFonts w:hint="eastAsia" w:ascii="Calibri" w:hAnsi="Calibri" w:eastAsia="宋体" w:cs="Times New Roman"/>
          <w:kern w:val="2"/>
          <w:sz w:val="24"/>
          <w:szCs w:val="24"/>
          <w:highlight w:val="none"/>
          <w:lang w:val="en-US" w:eastAsia="zh-CN"/>
        </w:rPr>
        <w:t>违约金</w:t>
      </w:r>
      <w:r>
        <w:rPr>
          <w:rFonts w:hint="default" w:ascii="Calibri" w:hAnsi="Calibri" w:eastAsia="宋体" w:cs="Times New Roman"/>
          <w:kern w:val="2"/>
          <w:sz w:val="24"/>
          <w:szCs w:val="24"/>
          <w:highlight w:val="none"/>
          <w:lang w:val="en-US" w:eastAsia="zh-CN"/>
        </w:rPr>
        <w:t>。</w:t>
      </w:r>
    </w:p>
    <w:p w14:paraId="0DDE0F60">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（一）</w:t>
      </w:r>
      <w:r>
        <w:rPr>
          <w:rFonts w:hint="default" w:ascii="Calibri" w:hAnsi="Calibri" w:eastAsia="宋体" w:cs="Times New Roman"/>
          <w:kern w:val="2"/>
          <w:sz w:val="24"/>
          <w:szCs w:val="24"/>
          <w:highlight w:val="none"/>
          <w:lang w:val="en-US" w:eastAsia="zh-CN"/>
        </w:rPr>
        <w:t>未对建设工程的隐蔽工</w:t>
      </w:r>
      <w:r>
        <w:rPr>
          <w:rFonts w:hint="eastAsia" w:ascii="Calibri" w:hAnsi="Calibri" w:eastAsia="宋体" w:cs="Times New Roman"/>
          <w:kern w:val="2"/>
          <w:sz w:val="24"/>
          <w:szCs w:val="24"/>
          <w:highlight w:val="none"/>
          <w:lang w:val="en-US" w:eastAsia="zh-CN"/>
        </w:rPr>
        <w:t xml:space="preserve">程或者每一检验批进行检查的。 </w:t>
      </w:r>
    </w:p>
    <w:p w14:paraId="33CB79AD">
      <w:pPr>
        <w:numPr>
          <w:ilvl w:val="0"/>
          <w:numId w:val="0"/>
        </w:numPr>
        <w:wordWrap/>
        <w:adjustRightInd/>
        <w:snapToGrid/>
        <w:spacing w:line="400" w:lineRule="exact"/>
        <w:ind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（二）未经工程总承包单位、监理单位或者建设单位验收或者验收不合格，进入下一道工序施工的。 </w:t>
      </w:r>
    </w:p>
    <w:p w14:paraId="37ACC695">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（三）建设工程质量控制资料记录不真实、不准确、不完整或者与建设工程进度不同步的。</w:t>
      </w:r>
    </w:p>
    <w:p w14:paraId="092D96BD">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（四）监视测量工具必须到法定的检测单位进行检测，有检测合格证明。施工机械设备如塔吊、施工电梯等未经检测或检测不合格严禁使用。 </w:t>
      </w:r>
    </w:p>
    <w:p w14:paraId="1282DB5A">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（五）施工过程中不服从业主代表和监理部管理的，施工现场负责人玩忽职守，对存在的工程质量问题不制止，不汇报的。 </w:t>
      </w:r>
    </w:p>
    <w:p w14:paraId="383ABD1D">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（六）主体工程存在的质量缺陷不积极整改或整改不彻底， </w:t>
      </w:r>
    </w:p>
    <w:p w14:paraId="16087FB7">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留下质量隐患的；施工过程中粗制滥造、以次充好、偷工减料者。</w:t>
      </w:r>
    </w:p>
    <w:p w14:paraId="3EDA4B1E">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(七)混凝土、砂浆试块及原材料或半成品取样未按规定制作，弄虚作假，不能真实反映工程质量的。 </w:t>
      </w:r>
    </w:p>
    <w:p w14:paraId="76ADBBDA">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（八）未按施工规范、规程和标准施工或因使用不符合质量要求的原材料、构配件、成品、半成品造成工程质量事故，隐瞒不报或作伪证者。 </w:t>
      </w:r>
    </w:p>
    <w:p w14:paraId="292C6AEC">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（九）在政府主管部门质量检查过程中发现质量问题或被勒令返工，影响恶劣的。</w:t>
      </w:r>
    </w:p>
    <w:p w14:paraId="5444FEC4">
      <w:pPr>
        <w:spacing w:line="400" w:lineRule="exact"/>
        <w:ind w:firstLine="480" w:firstLineChars="200"/>
        <w:rPr>
          <w:rFonts w:hint="default" w:ascii="Calibri" w:hAnsi="Calibri" w:eastAsia="宋体" w:cs="Times New Roman"/>
          <w:sz w:val="24"/>
          <w:lang w:val="en-US" w:eastAsia="zh-CN"/>
        </w:rPr>
      </w:pPr>
    </w:p>
    <w:p w14:paraId="57DD5CD1">
      <w:pPr>
        <w:spacing w:line="400" w:lineRule="exact"/>
        <w:ind w:firstLine="480" w:firstLineChars="200"/>
        <w:rPr>
          <w:rFonts w:hint="default" w:ascii="Calibri" w:hAnsi="Calibri" w:eastAsia="宋体" w:cs="Times New Roman"/>
          <w:sz w:val="24"/>
          <w:lang w:val="en-US" w:eastAsia="zh-CN"/>
        </w:rPr>
      </w:pPr>
    </w:p>
    <w:p w14:paraId="24A9AA3A">
      <w:pPr>
        <w:spacing w:line="400" w:lineRule="exact"/>
        <w:ind w:firstLine="480" w:firstLineChars="200"/>
        <w:rPr>
          <w:rFonts w:hint="default" w:ascii="Calibri" w:hAnsi="Calibri" w:eastAsia="宋体" w:cs="Times New Roman"/>
          <w:sz w:val="24"/>
          <w:lang w:val="en-US" w:eastAsia="zh-CN"/>
        </w:rPr>
      </w:pPr>
    </w:p>
    <w:p w14:paraId="59925D47">
      <w:pPr>
        <w:spacing w:line="400" w:lineRule="exact"/>
        <w:ind w:firstLine="480" w:firstLineChars="200"/>
        <w:rPr>
          <w:rFonts w:hint="default" w:ascii="Calibri" w:hAnsi="Calibri" w:eastAsia="宋体" w:cs="Times New Roman"/>
          <w:sz w:val="24"/>
          <w:lang w:val="en-US" w:eastAsia="zh-CN"/>
        </w:rPr>
      </w:pPr>
    </w:p>
    <w:p w14:paraId="53155211">
      <w:pPr>
        <w:spacing w:line="400" w:lineRule="exact"/>
        <w:ind w:firstLine="480" w:firstLineChars="200"/>
        <w:rPr>
          <w:rFonts w:hint="default" w:ascii="Calibri" w:hAnsi="Calibri" w:eastAsia="宋体" w:cs="Times New Roman"/>
          <w:sz w:val="24"/>
          <w:lang w:val="en-US" w:eastAsia="zh-CN"/>
        </w:rPr>
      </w:pPr>
    </w:p>
    <w:p w14:paraId="0800ED98">
      <w:pPr>
        <w:spacing w:line="400" w:lineRule="exact"/>
        <w:ind w:firstLine="480" w:firstLineChars="200"/>
        <w:rPr>
          <w:rFonts w:hint="default" w:ascii="Calibri" w:hAnsi="Calibri" w:eastAsia="宋体" w:cs="Times New Roman"/>
          <w:sz w:val="24"/>
          <w:lang w:val="en-US" w:eastAsia="zh-CN"/>
        </w:rPr>
      </w:pPr>
    </w:p>
    <w:p w14:paraId="1DC3F427">
      <w:pPr>
        <w:spacing w:line="400" w:lineRule="exact"/>
        <w:ind w:firstLine="480" w:firstLineChars="200"/>
        <w:rPr>
          <w:rFonts w:hint="default" w:ascii="Calibri" w:hAnsi="Calibri" w:eastAsia="宋体" w:cs="Times New Roman"/>
          <w:sz w:val="24"/>
          <w:lang w:val="en-US" w:eastAsia="zh-CN"/>
        </w:rPr>
      </w:pPr>
    </w:p>
    <w:p w14:paraId="5029E295">
      <w:pPr>
        <w:spacing w:line="400" w:lineRule="exact"/>
        <w:ind w:firstLine="480" w:firstLineChars="200"/>
        <w:rPr>
          <w:rFonts w:hint="default" w:ascii="Calibri" w:hAnsi="Calibri" w:eastAsia="宋体" w:cs="Times New Roman"/>
          <w:sz w:val="24"/>
          <w:lang w:val="en-US" w:eastAsia="zh-CN"/>
        </w:rPr>
      </w:pPr>
    </w:p>
    <w:p w14:paraId="315235B8">
      <w:pPr>
        <w:pStyle w:val="20"/>
        <w:rPr>
          <w:rFonts w:hint="eastAsia" w:ascii="Calibri" w:hAnsi="Calibri" w:eastAsia="宋体" w:cs="Times New Roman"/>
          <w:sz w:val="24"/>
          <w:lang w:eastAsia="zh-CN"/>
        </w:rPr>
      </w:pPr>
    </w:p>
    <w:p w14:paraId="1AD89300">
      <w:pPr>
        <w:pStyle w:val="4"/>
        <w:numPr>
          <w:ilvl w:val="0"/>
          <w:numId w:val="0"/>
        </w:numPr>
        <w:spacing w:line="400" w:lineRule="exact"/>
        <w:ind w:firstLine="0" w:firstLineChars="0"/>
        <w:rPr>
          <w:rFonts w:hint="eastAsia" w:ascii="Times New Roman" w:hAnsi="Times New Roman" w:eastAsia="宋体" w:cs="Times New Roman"/>
          <w:szCs w:val="24"/>
          <w:lang w:val="en-US" w:eastAsia="zh-CN"/>
        </w:rPr>
      </w:pPr>
      <w:bookmarkStart w:id="659" w:name="_Toc28162"/>
      <w:bookmarkStart w:id="660" w:name="_Toc26243"/>
      <w:r>
        <w:rPr>
          <w:rFonts w:hint="eastAsia" w:ascii="Times New Roman" w:hAnsi="Times New Roman" w:eastAsia="宋体" w:cs="Times New Roman"/>
          <w:szCs w:val="24"/>
          <w:lang w:val="en-US" w:eastAsia="zh-CN"/>
        </w:rPr>
        <w:t>21.附件</w:t>
      </w:r>
      <w:bookmarkEnd w:id="659"/>
      <w:bookmarkEnd w:id="660"/>
    </w:p>
    <w:p w14:paraId="1A32712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附件1：劳务分项工程量清单</w:t>
      </w:r>
    </w:p>
    <w:p w14:paraId="543A857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附件2：机具、设备、材料供应计划</w:t>
      </w:r>
    </w:p>
    <w:p w14:paraId="2BAD80D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附件3：安全生产责任协议书</w:t>
      </w:r>
    </w:p>
    <w:p w14:paraId="69E0C6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附件4：授权委托书</w:t>
      </w:r>
    </w:p>
    <w:p w14:paraId="7E9F969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附件5：承诺书</w:t>
      </w:r>
    </w:p>
    <w:p w14:paraId="41695AB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附件6：代发农民工工资委托书及承诺函</w:t>
      </w:r>
    </w:p>
    <w:p w14:paraId="14D6A6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附件7：作业人员工资支付要求</w:t>
      </w:r>
    </w:p>
    <w:p w14:paraId="7EEEB1D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附件8：工程保修协议书</w:t>
      </w:r>
    </w:p>
    <w:p w14:paraId="1152C3C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附件9：分包/采购廉政确认函</w:t>
      </w:r>
    </w:p>
    <w:p w14:paraId="5EE110E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附件10：施工现场安全生产奖罚细则</w:t>
      </w:r>
    </w:p>
    <w:p w14:paraId="3DD6BE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附件11：劳务团队、班组管理办法</w:t>
      </w:r>
    </w:p>
    <w:p w14:paraId="29253088">
      <w:pPr>
        <w:rPr>
          <w:rFonts w:hint="default"/>
          <w:lang w:val="en-US" w:eastAsia="zh-CN"/>
        </w:rPr>
      </w:pPr>
    </w:p>
    <w:p w14:paraId="309C2047">
      <w:pPr>
        <w:wordWrap w:val="0"/>
        <w:adjustRightInd w:val="0"/>
        <w:snapToGrid w:val="0"/>
        <w:spacing w:line="400" w:lineRule="exact"/>
        <w:ind w:left="0" w:leftChars="0" w:firstLine="0" w:firstLineChars="0"/>
        <w:jc w:val="left"/>
        <w:rPr>
          <w:rFonts w:hint="default" w:ascii="Times New Roman" w:hAnsi="Times New Roman" w:eastAsia="宋体" w:cs="Times New Roman"/>
          <w:sz w:val="24"/>
          <w:szCs w:val="24"/>
          <w:lang w:val="en-US" w:eastAsia="zh-CN"/>
        </w:rPr>
        <w:sectPr>
          <w:headerReference r:id="rId7" w:type="default"/>
          <w:footerReference r:id="rId8" w:type="default"/>
          <w:pgSz w:w="11906" w:h="16838"/>
          <w:pgMar w:top="1440" w:right="1800" w:bottom="1440" w:left="1800" w:header="851" w:footer="992" w:gutter="0"/>
          <w:cols w:space="720" w:num="1"/>
          <w:docGrid w:type="lines" w:linePitch="312" w:charSpace="0"/>
        </w:sectPr>
      </w:pPr>
    </w:p>
    <w:tbl>
      <w:tblPr>
        <w:tblStyle w:val="16"/>
        <w:tblW w:w="14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0"/>
        <w:gridCol w:w="958"/>
        <w:gridCol w:w="1278"/>
        <w:gridCol w:w="3810"/>
        <w:gridCol w:w="982"/>
        <w:gridCol w:w="1247"/>
        <w:gridCol w:w="757"/>
        <w:gridCol w:w="1023"/>
        <w:gridCol w:w="3315"/>
        <w:gridCol w:w="328"/>
      </w:tblGrid>
      <w:tr w14:paraId="5EA5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708" w:type="dxa"/>
            <w:gridSpan w:val="10"/>
            <w:tcBorders>
              <w:top w:val="nil"/>
              <w:left w:val="nil"/>
              <w:bottom w:val="nil"/>
              <w:right w:val="nil"/>
            </w:tcBorders>
            <w:noWrap/>
            <w:vAlign w:val="center"/>
          </w:tcPr>
          <w:p w14:paraId="6BE2C612">
            <w:pPr>
              <w:spacing w:line="360" w:lineRule="auto"/>
              <w:jc w:val="right"/>
              <w:rPr>
                <w:rFonts w:hint="default" w:ascii="宋体" w:hAnsi="宋体" w:eastAsia="宋体" w:cs="宋体"/>
                <w:b/>
                <w:bCs/>
                <w:i w:val="0"/>
                <w:iCs w:val="0"/>
                <w:color w:val="000000"/>
                <w:sz w:val="28"/>
                <w:szCs w:val="28"/>
                <w:u w:val="none"/>
                <w:lang w:val="en-US"/>
              </w:rPr>
            </w:pPr>
            <w:bookmarkStart w:id="661" w:name="_Toc384054041"/>
            <w:bookmarkStart w:id="662" w:name="_Toc389602950"/>
            <w:bookmarkStart w:id="663" w:name="_Toc19118"/>
            <w:bookmarkStart w:id="664" w:name="_Toc384137634"/>
            <w:r>
              <w:rPr>
                <w:rFonts w:hint="eastAsia" w:ascii="Times New Roman" w:hAnsi="Times New Roman" w:eastAsia="宋体" w:cs="Times New Roman"/>
                <w:b/>
                <w:bCs/>
                <w:sz w:val="24"/>
                <w:szCs w:val="24"/>
              </w:rPr>
              <w:t>附件1</w:t>
            </w:r>
            <w:r>
              <w:rPr>
                <w:rFonts w:hint="eastAsia" w:ascii="Times New Roman" w:hAnsi="Times New Roman" w:eastAsia="宋体" w:cs="Times New Roman"/>
                <w:b/>
                <w:bCs/>
                <w:sz w:val="24"/>
                <w:szCs w:val="24"/>
                <w:lang w:val="en-US" w:eastAsia="zh-CN"/>
              </w:rPr>
              <w:t>劳务分项工程量清单</w:t>
            </w: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新能源电池生产基地项目（一期）总EPC承包项目建筑</w:t>
            </w:r>
            <w:r>
              <w:rPr>
                <w:rFonts w:hint="eastAsia" w:ascii="Times New Roman" w:hAnsi="Times New Roman" w:eastAsia="宋体" w:cs="Times New Roman"/>
                <w:b/>
                <w:bCs/>
                <w:sz w:val="24"/>
                <w:szCs w:val="24"/>
                <w:lang w:val="en-US" w:eastAsia="zh-CN"/>
              </w:rPr>
              <w:t>劳务分项综合单价表</w:t>
            </w:r>
          </w:p>
        </w:tc>
      </w:tr>
      <w:tr w14:paraId="2EC1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631"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2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F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分部名称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5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工程量结算计算规则</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C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8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7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F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0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7A5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736"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4E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0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60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混凝土甲供、按实际施工部位的图示结构尺寸以平方米计算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4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F3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DF7">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DAE6">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包人工，含基坑基槽基底修整整平、垫层浇筑及模板支模体系</w:t>
            </w:r>
          </w:p>
        </w:tc>
      </w:tr>
      <w:tr w14:paraId="6226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813"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8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806B">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商品砼浇筑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047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砼浇筑、振捣、养护，以施工图为参考，按实际施工部位的图示结构尺寸按体积进行计算，扣除砌体中已计算的混凝土用量。混凝土构件不限于独立基础、设备基础、剪力墙、柱、梁、异形檐口、有梁板、外墙围护压顶梁、异型构件等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A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5181.01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BC4F">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F7C">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EE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包含人工费、小型机具费、辅材费等，不含商品砼材料费、模板费（另计）。</w:t>
            </w:r>
          </w:p>
        </w:tc>
      </w:tr>
      <w:tr w14:paraId="14C9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821"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2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56ED">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5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二次结构砼浇筑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ED8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钢筋制作安装、砼浇筑、振捣、养护。</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6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C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206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2FD7">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7D3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1、包括窗户压顶、过梁、圈梁、构造柱、压顶等小方量砼浇筑；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2、含钢筋制作安装、砼浇筑、振捣、养护等；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4、单价包含人工费、小型机具费、辅材费等，不含商品砼材料费。</w:t>
            </w:r>
          </w:p>
        </w:tc>
      </w:tr>
      <w:tr w14:paraId="723F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2681"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9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8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39A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钢筋制作、运输、绑扎、安装等，按照设计图纸进行计算，扣除砌体中已计算的钢筋用量.结算按照实际合理工程量进行结算。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0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E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804.257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7202">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20F1">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8DF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1、包括钢筋制作、运输（含场内运输）、安装、钢筋绑扎、焊接、机械连接（含套筒材料费）、砌体加筋钢筋的加工安装、楼承板钢筋等；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2、单价包含人工费、辅材费（如扎丝、乙炔、机械连接、套筒等）、小型机具费（如焊机、切割机等）、材料二次搬运费等，不含钢筋材料费。</w:t>
            </w:r>
          </w:p>
        </w:tc>
      </w:tr>
      <w:tr w14:paraId="18A3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45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0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D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D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砌砖墙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C2A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1.调、运、铺砂浆，运、砌砖，安放木砖、垫块；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2、A5.0蒸压加气混凝土砌块/断热复合砌块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F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3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292.29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FBC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417B">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DD9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1、包括建筑工程外墙及内墙砌筑等，室内防潮层；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2、单价包含人工费、辅料费、小型机具费；不含砖砌块、商品砂浆材料费。</w:t>
            </w:r>
          </w:p>
        </w:tc>
      </w:tr>
      <w:tr w14:paraId="7D55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45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6C49">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A59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1.调、运、铺砂浆，运、砌砖，安放木砖、垫块；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2、混凝土实心砖240mm*115mm*53mm及页岩多孔砖）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F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0E4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25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101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1、包括建筑工程外墙、内墙、台阶砌筑，墙身防潮层等；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2、单价包含人工费、辅料费、小型机具费；不含砖砌块、商品砂浆材料费。</w:t>
            </w:r>
          </w:p>
        </w:tc>
      </w:tr>
      <w:tr w14:paraId="4B38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786"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3A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模板工程(按砼与模板接触面积计算,楼梯模板工程量按投影面积*1.65计取）</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C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95A7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模板制作、安装、拆除、整理堆放、场内运输及清理模板粘结物及模内杂物、刷隔离剂、封堵孔洞等。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D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26282.2508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580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A31A">
            <w:pPr>
              <w:jc w:val="center"/>
              <w:rPr>
                <w:rFonts w:hint="eastAsia" w:ascii="宋体" w:hAnsi="宋体" w:eastAsia="宋体" w:cs="宋体"/>
                <w:i w:val="0"/>
                <w:iCs w:val="0"/>
                <w:color w:val="000000"/>
                <w:sz w:val="18"/>
                <w:szCs w:val="18"/>
                <w:u w:val="none"/>
              </w:rPr>
            </w:pP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0D3E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1、包括施工区域内独立基础、承台基础、设备基础、基础梁、梁、柱、楼板、圈梁、卫生间上返带、女儿墙等；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2、单价包含人工费、材料费（支模体系：脚手架、模板、木方、丝扣等）、小型机具使用费、模板安装吊装费等；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3、超过3.6m的模板单价包含支撑架管的材料费及租赁费。</w:t>
            </w:r>
          </w:p>
        </w:tc>
      </w:tr>
      <w:tr w14:paraId="0B6A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17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A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308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2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超高模板增加费（3.6m＜层高≤5.2m）</w:t>
            </w: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0F71">
            <w:pPr>
              <w:spacing w:line="240" w:lineRule="auto"/>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765.3835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E550">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C403">
            <w:pPr>
              <w:jc w:val="center"/>
              <w:rPr>
                <w:rFonts w:hint="eastAsia" w:ascii="宋体" w:hAnsi="宋体" w:eastAsia="宋体" w:cs="宋体"/>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BDA6">
            <w:pPr>
              <w:spacing w:line="240" w:lineRule="auto"/>
              <w:jc w:val="left"/>
              <w:rPr>
                <w:rFonts w:hint="eastAsia" w:ascii="宋体" w:hAnsi="宋体" w:eastAsia="宋体" w:cs="宋体"/>
                <w:i w:val="0"/>
                <w:iCs w:val="0"/>
                <w:color w:val="000000"/>
                <w:sz w:val="18"/>
                <w:szCs w:val="18"/>
                <w:u w:val="none"/>
              </w:rPr>
            </w:pPr>
          </w:p>
        </w:tc>
      </w:tr>
      <w:tr w14:paraId="0078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93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0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D873">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C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超高模板增加费（层高＞5.2m）</w:t>
            </w: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EBEC">
            <w:pPr>
              <w:spacing w:line="240" w:lineRule="auto"/>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0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F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19268.27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DE10">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B31">
            <w:pPr>
              <w:jc w:val="center"/>
              <w:rPr>
                <w:rFonts w:hint="eastAsia" w:ascii="宋体" w:hAnsi="宋体" w:eastAsia="宋体" w:cs="宋体"/>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DD77">
            <w:pPr>
              <w:spacing w:line="240" w:lineRule="auto"/>
              <w:jc w:val="left"/>
              <w:rPr>
                <w:rFonts w:hint="eastAsia" w:ascii="宋体" w:hAnsi="宋体" w:eastAsia="宋体" w:cs="宋体"/>
                <w:i w:val="0"/>
                <w:iCs w:val="0"/>
                <w:color w:val="000000"/>
                <w:sz w:val="18"/>
                <w:szCs w:val="18"/>
                <w:u w:val="none"/>
              </w:rPr>
            </w:pPr>
          </w:p>
        </w:tc>
      </w:tr>
      <w:tr w14:paraId="3F6D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361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3A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屋面及防水工程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7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卷材防水屋面1（有保温）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E7E">
            <w:pPr>
              <w:keepNext w:val="0"/>
              <w:keepLines w:val="0"/>
              <w:widowControl/>
              <w:numPr>
                <w:ilvl w:val="0"/>
                <w:numId w:val="11"/>
              </w:numPr>
              <w:suppressLineNumbers w:val="0"/>
              <w:spacing w:line="240" w:lineRule="auto"/>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最薄 30 厚 LC5.0 级轻集料混凝土找坡 3% (结构找坡无此层)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b w:val="0"/>
                <w:bCs w:val="0"/>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难燃型挤塑聚苯板(燃烧性能为 B1 级（</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3.20 厚 1:3 水泥砂浆找平层</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4.</w:t>
            </w:r>
            <w:r>
              <w:rPr>
                <w:rFonts w:hint="eastAsia" w:ascii="宋体" w:hAnsi="宋体" w:eastAsia="宋体" w:cs="宋体"/>
                <w:b/>
                <w:bCs/>
                <w:i w:val="0"/>
                <w:iCs w:val="0"/>
                <w:color w:val="auto"/>
                <w:kern w:val="0"/>
                <w:sz w:val="18"/>
                <w:szCs w:val="18"/>
                <w:u w:val="none"/>
                <w:lang w:val="en-US" w:eastAsia="zh-CN" w:bidi="ar"/>
              </w:rPr>
              <w:t>1.5 厚聚氨酯防水涂料</w:t>
            </w:r>
            <w:r>
              <w:rPr>
                <w:rFonts w:hint="eastAsia" w:ascii="宋体" w:hAnsi="宋体" w:cs="宋体"/>
                <w:b/>
                <w:bCs/>
                <w:i w:val="0"/>
                <w:iCs w:val="0"/>
                <w:color w:val="auto"/>
                <w:kern w:val="0"/>
                <w:sz w:val="18"/>
                <w:szCs w:val="18"/>
                <w:u w:val="none"/>
                <w:lang w:val="en-US" w:eastAsia="zh-CN" w:bidi="ar"/>
              </w:rPr>
              <w:t>（另计）</w:t>
            </w:r>
            <w:r>
              <w:rPr>
                <w:rFonts w:hint="eastAsia" w:ascii="宋体" w:hAnsi="宋体" w:cs="宋体"/>
                <w:b w:val="0"/>
                <w:bCs w:val="0"/>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5.</w:t>
            </w:r>
            <w:r>
              <w:rPr>
                <w:rFonts w:hint="eastAsia" w:ascii="宋体" w:hAnsi="宋体" w:eastAsia="宋体" w:cs="宋体"/>
                <w:b/>
                <w:bCs/>
                <w:i w:val="0"/>
                <w:iCs w:val="0"/>
                <w:color w:val="auto"/>
                <w:kern w:val="0"/>
                <w:sz w:val="18"/>
                <w:szCs w:val="18"/>
                <w:u w:val="none"/>
                <w:lang w:val="en-US" w:eastAsia="zh-CN" w:bidi="ar"/>
              </w:rPr>
              <w:t>3.0 厚自粘聚合物改性沥青防水卷材(聚酯胎类)</w:t>
            </w:r>
            <w:r>
              <w:rPr>
                <w:rFonts w:hint="eastAsia" w:ascii="宋体" w:hAnsi="宋体" w:cs="宋体"/>
                <w:b/>
                <w:bCs/>
                <w:i w:val="0"/>
                <w:iCs w:val="0"/>
                <w:color w:val="auto"/>
                <w:kern w:val="0"/>
                <w:sz w:val="18"/>
                <w:szCs w:val="18"/>
                <w:u w:val="none"/>
                <w:lang w:val="en-US" w:eastAsia="zh-CN" w:bidi="ar"/>
              </w:rPr>
              <w:t>（另计）</w:t>
            </w:r>
          </w:p>
          <w:p w14:paraId="31EB5A2F">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 厚 1:4 石灰砂浆(上人屋面)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7.40 厚 C20 细石混凝土,内配 ?4 双向钢筋 @150 ,表面抹平压光(上人屋面) / 浅色涂料粒料保护层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0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4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6187.212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936B">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CD91">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4E9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1、单价包含人工费、辅助材料费、小型机具费等；混凝土、水泥、砂、钢筋网甲供等。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2、计量方式按照屋顶实际水平投影面积计算，部分工程量，供应商报价应综合考虑。</w:t>
            </w:r>
          </w:p>
        </w:tc>
      </w:tr>
      <w:tr w14:paraId="7A68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2172"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0B2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D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卷材防水屋面2（无保温）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05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2、3.0厚自粘聚合物改性沥青防水卷材(聚酯胎类)</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3、1.5厚聚氨酯防水涂料</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4、20厚1:3水泥砂浆找平层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5、最薄30厚LC5.0级轻集料混凝土找坡2%,最薄处30厚(结构找坡无此层)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8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61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46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15E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1、单价包含人工费、辅助材料费、小型机具费等；混凝土、水泥、砂、钢筋网甲供等</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2、计量方式按照屋顶实际水平投影面积计算，不考虑防水涂料及防水卷材卷边部分工程量，供应商报价应综合考虑。</w:t>
            </w:r>
          </w:p>
        </w:tc>
      </w:tr>
      <w:tr w14:paraId="4C69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45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C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CAFC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2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屋面涂膜防水（雨篷）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72C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板上：1.最薄处 20 厚聚合物水泥防水砂浆找坡 2% ,向结构板外沿找坡；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板下：5厚1:3水泥砂浆抹平</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2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8DC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521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D40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1、单价包含人工费、辅助材料费、小型机具费等；防水材料、砂浆等甲供。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w:t>
            </w:r>
          </w:p>
        </w:tc>
      </w:tr>
      <w:tr w14:paraId="66B3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9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2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CE8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sz w:val="21"/>
                <w:szCs w:val="21"/>
                <w:u w:val="none"/>
                <w:lang w:eastAsia="zh-CN"/>
              </w:rPr>
              <w:t>防水涂料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460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sz w:val="21"/>
                <w:szCs w:val="21"/>
                <w:u w:val="none"/>
                <w:lang w:eastAsia="zh-CN"/>
              </w:rPr>
              <w:t>1.5 厚聚氨酯防水涂料</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193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E26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15354.36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E8C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1AA7">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2DD">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47A5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881"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2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F16E">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1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sz w:val="21"/>
                <w:szCs w:val="21"/>
              </w:rPr>
              <w:t>防水卷材(聚酯胎类)</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2FC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sz w:val="21"/>
                <w:szCs w:val="21"/>
              </w:rPr>
              <w:t>3.0 厚自粘聚合物改性沥青防水卷材(聚酯胎类)</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786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09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15354.36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E07C">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0552">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054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15EC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719"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E1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FE0A">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4D62">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保温板1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6E8">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5E9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D0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2"/>
                <w:sz w:val="21"/>
                <w:szCs w:val="21"/>
                <w:u w:val="none"/>
                <w:lang w:val="en-US" w:eastAsia="zh-CN" w:bidi="ar-SA"/>
              </w:rPr>
              <w:t>8733.22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02E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80A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2B7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4381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9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5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4027">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53A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保温板2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4F54">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9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12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5671.61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407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732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E2C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7FFE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742"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8F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37D">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F80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保温板3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9175">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25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A9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1AC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819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C0A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0C2D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69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0EF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A3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E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775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 厚聚合物抗裂砂浆(敷设耐碱玻纤网格布一层)；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 厚聚合物水泥防水砂浆找平层；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、专用界面剂；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4、墙体基层清理干净</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9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0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1775.19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67F">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90ED">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B27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1、包括所有建筑内墙面抹灰工程（含女儿墙）；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3、水泥、砂、钢丝网材料甲供。</w:t>
            </w:r>
          </w:p>
        </w:tc>
      </w:tr>
      <w:tr w14:paraId="3C86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076"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C5B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4A6E">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4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5A3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15mm厚DPM15水泥砂浆打底扫毛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3、基层墙体清理干净</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4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2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4109.77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4D7A">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40C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D1A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1、包括所有建筑内墙面抹灰工程；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2、单价包含人工费、辅料费、小型机具、简易脚手架费；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3、商品砂浆甲供。</w:t>
            </w:r>
          </w:p>
        </w:tc>
      </w:tr>
      <w:tr w14:paraId="4E0D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516"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6EC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9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6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C76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1、5厚DPM20砂浆找平；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2、基层楼板清理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3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3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2E6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613D">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E06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1、包括所有建筑内图纸范围内天棚抹灰工程；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2、单价包含人工费、辅料费、小型机具、简易脚手架费；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3、砂浆材料甲供。</w:t>
            </w:r>
          </w:p>
        </w:tc>
      </w:tr>
      <w:tr w14:paraId="2707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807"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6AB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3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外架（落地架）搭拆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F6E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1、场内、场外材料搬运；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2、搭、拆脚手架、挡脚板、 上下翻板子；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3、拆除脚手架后材料的堆放。</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0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0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DC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70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3CE6">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1、包括施工厂区内房建工程的外脚手架搭设；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2、按外墙外边线长度*外墙高度按面积计算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3、单价包含搭设人工费、材料费及材料租赁费、搭设用机械设备费。</w:t>
            </w:r>
          </w:p>
        </w:tc>
      </w:tr>
      <w:tr w14:paraId="7D8B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36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5B9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16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7C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1.20厚1:2.5水泥砂浆压实赶光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2.素水泥浆一道(内掺建筑胶)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3.60厚C20细石混凝土,向外找坡5%；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4 150厚3:7灰土。</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1888.126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6016">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1F0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8E6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单价包含人工费、模板、辅材及小型机具；混凝土、砂浆甲供</w:t>
            </w:r>
          </w:p>
        </w:tc>
      </w:tr>
      <w:tr w14:paraId="5FD0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208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D49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182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细石混凝土凹槽坡道</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68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、60 厚 C20 细石混凝土面层留出横向凹槽 , 深 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、素水泥浆结合层一道 ( 内掺建筑胶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、100 厚 C20 混凝士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、300 厚粒径 10~40 卵石(砾石 )灌M2.5混合砂浆(宽于面层 300 )；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6、具体做法：详见图纸及图集12J003 第17页A7 2A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0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4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396.288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8C15">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1D8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8A7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单价包含人工费、模板、辅材及小型机具；混凝土、水泥、砂、石甲供</w:t>
            </w:r>
          </w:p>
        </w:tc>
      </w:tr>
      <w:tr w14:paraId="5C8A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758"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E7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3602">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2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83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、60厚 C20混凝土,随打随抹,上撒1:1水泥砂子压实赶光,台阶面向外坡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 厚粒径 10~40 卵石 ( 砾石 ) 灌 M2.5 混合砂浆分两步灌注(宽于面层 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4.具体做法：详见图纸及图集做法参 12J003 第 19 页 B1 1A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9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F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108.656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FE5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21D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A33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单价包含人工费、辅材及小型机具；混凝土、水泥、砂、石甲供</w:t>
            </w:r>
          </w:p>
        </w:tc>
      </w:tr>
      <w:tr w14:paraId="3B37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095"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BC1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9DDA">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F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地沟1（暗沟）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5BB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1.规格、强度等级:地沟，详见大样图6/34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2.沟截面尺寸:净截面尺寸300*360mm；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3.具体做法:详见大样图5/34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7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E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19A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C07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9F4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单价包含人工挖沟土及回填，含混凝土浇筑、模板、辅材及小型机具；混凝土、水泥、砂、石、盖板甲供</w:t>
            </w:r>
          </w:p>
        </w:tc>
      </w:tr>
      <w:tr w14:paraId="4225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943"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05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8B16">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9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地沟2(明沟）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A66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1.规格、强度等级:地沟，详见大样图5/34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2.沟截面尺寸:净截面尺寸300*360mm；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3.具体做法:详见大样图5/34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1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1212.11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2FEA">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58D">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72F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单价包含人工挖沟土及回填，含混凝土浇筑、模板、辅材及小型机具；混凝土、水泥、砂、石、盖板甲供</w:t>
            </w:r>
          </w:p>
        </w:tc>
      </w:tr>
      <w:tr w14:paraId="44B6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397"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C34D">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99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A.小计</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12F6AE">
            <w:pPr>
              <w:spacing w:line="240" w:lineRule="auto"/>
              <w:jc w:val="lef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5E65">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CCBC9">
            <w:pPr>
              <w:rPr>
                <w:rFonts w:hint="eastAsia" w:ascii="Arial" w:hAnsi="Arial" w:eastAsia="宋体" w:cs="Arial"/>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E3830">
            <w:pPr>
              <w:rPr>
                <w:rFonts w:hint="default" w:ascii="Arial" w:hAnsi="Arial" w:eastAsia="宋体" w:cs="Arial"/>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44E3">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EDEBB">
            <w:pPr>
              <w:spacing w:line="240" w:lineRule="auto"/>
              <w:rPr>
                <w:rFonts w:hint="default" w:ascii="Arial" w:hAnsi="Arial" w:eastAsia="宋体" w:cs="Arial"/>
                <w:i w:val="0"/>
                <w:iCs w:val="0"/>
                <w:color w:val="000000"/>
                <w:sz w:val="20"/>
                <w:szCs w:val="20"/>
                <w:u w:val="none"/>
              </w:rPr>
            </w:pPr>
          </w:p>
        </w:tc>
      </w:tr>
      <w:tr w14:paraId="73A3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EEAB">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05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B.安全文明施工费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C7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B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2656">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7C8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4EBA3">
            <w:pPr>
              <w:spacing w:line="240" w:lineRule="auto"/>
              <w:rPr>
                <w:rFonts w:hint="default" w:ascii="Arial" w:hAnsi="Arial" w:eastAsia="宋体" w:cs="Arial"/>
                <w:i w:val="0"/>
                <w:iCs w:val="0"/>
                <w:color w:val="000000"/>
                <w:sz w:val="20"/>
                <w:szCs w:val="20"/>
                <w:u w:val="none"/>
              </w:rPr>
            </w:pPr>
          </w:p>
        </w:tc>
      </w:tr>
      <w:tr w14:paraId="0FD0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F4B7">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C8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C.管理费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4CE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C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B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55B">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B595">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95999">
            <w:pPr>
              <w:spacing w:line="240" w:lineRule="auto"/>
              <w:rPr>
                <w:rFonts w:hint="default" w:ascii="Arial" w:hAnsi="Arial" w:eastAsia="宋体" w:cs="Arial"/>
                <w:i w:val="0"/>
                <w:iCs w:val="0"/>
                <w:color w:val="000000"/>
                <w:sz w:val="20"/>
                <w:szCs w:val="20"/>
                <w:u w:val="none"/>
              </w:rPr>
            </w:pPr>
          </w:p>
        </w:tc>
      </w:tr>
      <w:tr w14:paraId="0738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447"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CF1">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4C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D.利润</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AB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F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05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F58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B54D6">
            <w:pPr>
              <w:spacing w:line="240" w:lineRule="auto"/>
              <w:rPr>
                <w:rFonts w:hint="default" w:ascii="Arial" w:hAnsi="Arial" w:eastAsia="宋体" w:cs="Arial"/>
                <w:i w:val="0"/>
                <w:iCs w:val="0"/>
                <w:color w:val="000000"/>
                <w:sz w:val="20"/>
                <w:szCs w:val="20"/>
                <w:u w:val="none"/>
              </w:rPr>
            </w:pPr>
          </w:p>
        </w:tc>
      </w:tr>
      <w:tr w14:paraId="2764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397"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E574">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12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E.税金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F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（A+B+C+D）*</w:t>
            </w:r>
            <w:r>
              <w:rPr>
                <w:rFonts w:hint="eastAsia" w:ascii="宋体" w:hAnsi="宋体" w:eastAsia="宋体" w:cs="宋体"/>
                <w:i w:val="0"/>
                <w:iCs w:val="0"/>
                <w:color w:val="000000"/>
                <w:kern w:val="0"/>
                <w:sz w:val="18"/>
                <w:szCs w:val="18"/>
                <w:u w:val="single"/>
                <w:lang w:val="en-US" w:eastAsia="zh-CN" w:bidi="ar"/>
              </w:rPr>
              <w:t xml:space="preserve"> 3 </w:t>
            </w:r>
            <w:r>
              <w:rPr>
                <w:rFonts w:hint="eastAsia" w:ascii="宋体" w:hAnsi="宋体" w:eastAsia="宋体" w:cs="宋体"/>
                <w:i w:val="0"/>
                <w:iCs w:val="0"/>
                <w:color w:val="000000"/>
                <w:kern w:val="0"/>
                <w:sz w:val="18"/>
                <w:szCs w:val="18"/>
                <w:u w:val="none"/>
                <w:lang w:val="en-US" w:eastAsia="zh-CN" w:bidi="ar"/>
              </w:rPr>
              <w:t>%专票</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7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DD64F">
            <w:pPr>
              <w:rPr>
                <w:rFonts w:hint="default" w:ascii="Arial" w:hAnsi="Arial" w:eastAsia="宋体" w:cs="Arial"/>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67E76">
            <w:pPr>
              <w:rPr>
                <w:rFonts w:hint="default" w:ascii="Arial" w:hAnsi="Arial" w:eastAsia="宋体" w:cs="Arial"/>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5A4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1ADE9">
            <w:pPr>
              <w:rPr>
                <w:rFonts w:hint="default" w:ascii="Arial" w:hAnsi="Arial" w:eastAsia="宋体" w:cs="Arial"/>
                <w:i w:val="0"/>
                <w:iCs w:val="0"/>
                <w:color w:val="000000"/>
                <w:sz w:val="20"/>
                <w:szCs w:val="20"/>
                <w:u w:val="none"/>
              </w:rPr>
            </w:pPr>
          </w:p>
        </w:tc>
      </w:tr>
      <w:tr w14:paraId="5F2A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405" w:hRule="atLeast"/>
        </w:trPr>
        <w:tc>
          <w:tcPr>
            <w:tcW w:w="7056" w:type="dxa"/>
            <w:gridSpan w:val="4"/>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462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含税合计（元）（A+B+C+D+E）</w:t>
            </w:r>
          </w:p>
        </w:tc>
        <w:tc>
          <w:tcPr>
            <w:tcW w:w="982"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84A1EC7">
            <w:pPr>
              <w:rPr>
                <w:rFonts w:hint="eastAsia" w:ascii="宋体" w:hAnsi="宋体" w:eastAsia="宋体" w:cs="宋体"/>
                <w:i w:val="0"/>
                <w:iCs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3942E253">
            <w:pPr>
              <w:rPr>
                <w:rFonts w:hint="eastAsia" w:ascii="宋体" w:hAnsi="宋体" w:eastAsia="宋体" w:cs="宋体"/>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7FE39EA5">
            <w:pP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66F15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315"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12C067C4">
            <w:pPr>
              <w:rPr>
                <w:rFonts w:hint="eastAsia" w:ascii="宋体" w:hAnsi="宋体" w:eastAsia="宋体" w:cs="宋体"/>
                <w:i w:val="0"/>
                <w:iCs w:val="0"/>
                <w:color w:val="000000"/>
                <w:sz w:val="20"/>
                <w:szCs w:val="20"/>
                <w:u w:val="none"/>
              </w:rPr>
            </w:pPr>
          </w:p>
        </w:tc>
      </w:tr>
    </w:tbl>
    <w:p w14:paraId="603C2AFB">
      <w:pPr>
        <w:rPr>
          <w:rFonts w:hint="eastAsia"/>
          <w:sz w:val="24"/>
          <w:szCs w:val="24"/>
          <w:lang w:eastAsia="zh-CN"/>
        </w:rPr>
      </w:pPr>
    </w:p>
    <w:p w14:paraId="4A87D2AF">
      <w:pPr>
        <w:ind w:firstLine="720" w:firstLineChars="300"/>
        <w:rPr>
          <w:rFonts w:hint="eastAsia"/>
          <w:sz w:val="24"/>
          <w:szCs w:val="24"/>
          <w:lang w:eastAsia="zh-CN"/>
        </w:rPr>
      </w:pPr>
    </w:p>
    <w:p w14:paraId="16A85A86">
      <w:pPr>
        <w:ind w:firstLine="720" w:firstLineChars="300"/>
        <w:rPr>
          <w:rFonts w:hint="default" w:ascii="Times New Roman" w:hAnsi="Times New Roman" w:cs="Times New Roman"/>
          <w:sz w:val="24"/>
          <w:szCs w:val="24"/>
        </w:rPr>
      </w:pPr>
      <w:r>
        <w:rPr>
          <w:rFonts w:hint="eastAsia"/>
          <w:sz w:val="24"/>
          <w:szCs w:val="24"/>
          <w:lang w:eastAsia="zh-CN"/>
        </w:rPr>
        <w:t>承包人</w:t>
      </w:r>
      <w:r>
        <w:rPr>
          <w:sz w:val="24"/>
          <w:szCs w:val="24"/>
        </w:rPr>
        <w:t>：</w:t>
      </w:r>
      <w:r>
        <w:rPr>
          <w:rFonts w:hint="default" w:ascii="Times New Roman" w:hAnsi="Times New Roman" w:cs="Times New Roman"/>
          <w:sz w:val="24"/>
          <w:szCs w:val="24"/>
        </w:rPr>
        <w:t>（公章）</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eastAsia="zh-CN"/>
        </w:rPr>
        <w:t>分包人</w:t>
      </w:r>
      <w:r>
        <w:rPr>
          <w:sz w:val="24"/>
          <w:szCs w:val="24"/>
        </w:rPr>
        <w:t>：</w:t>
      </w:r>
      <w:r>
        <w:rPr>
          <w:rFonts w:hint="default" w:ascii="Times New Roman" w:hAnsi="Times New Roman" w:cs="Times New Roman"/>
          <w:sz w:val="24"/>
          <w:szCs w:val="24"/>
        </w:rPr>
        <w:t>（公章）</w:t>
      </w:r>
    </w:p>
    <w:p w14:paraId="31786E2E">
      <w:pPr>
        <w:ind w:firstLine="11040" w:firstLineChars="4600"/>
        <w:rPr>
          <w:sz w:val="24"/>
          <w:szCs w:val="24"/>
        </w:rPr>
        <w:sectPr>
          <w:pgSz w:w="16838" w:h="11906" w:orient="landscape"/>
          <w:pgMar w:top="1803" w:right="1440" w:bottom="1803" w:left="1440" w:header="851" w:footer="992" w:gutter="0"/>
          <w:cols w:space="720" w:num="1"/>
          <w:rtlGutter w:val="0"/>
          <w:docGrid w:type="lines" w:linePitch="319" w:charSpace="0"/>
        </w:sectPr>
      </w:pPr>
      <w:r>
        <w:rPr>
          <w:sz w:val="24"/>
          <w:szCs w:val="24"/>
        </w:rPr>
        <w:t xml:space="preserve">年 </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 xml:space="preserve"> 日</w:t>
      </w:r>
    </w:p>
    <w:p w14:paraId="70861A32">
      <w:pPr>
        <w:pStyle w:val="3"/>
        <w:spacing w:before="0" w:after="0" w:line="400" w:lineRule="exact"/>
        <w:jc w:val="right"/>
        <w:rPr>
          <w:rFonts w:hint="eastAsia" w:ascii="Calibri" w:hAnsi="Calibri" w:eastAsia="宋体" w:cs="Times New Roman"/>
          <w:b/>
          <w:bCs/>
          <w:kern w:val="2"/>
          <w:sz w:val="28"/>
          <w:szCs w:val="28"/>
          <w:lang w:val="en-US" w:eastAsia="zh-CN" w:bidi="ar-SA"/>
        </w:rPr>
      </w:pPr>
      <w:bookmarkStart w:id="665" w:name="_Toc11563"/>
      <w:bookmarkStart w:id="666" w:name="_Toc21591"/>
      <w:bookmarkStart w:id="667" w:name="_Toc32385"/>
      <w:bookmarkStart w:id="668" w:name="_Toc23460"/>
      <w:r>
        <w:rPr>
          <w:rFonts w:hint="eastAsia" w:ascii="Calibri" w:hAnsi="Calibri" w:eastAsia="宋体" w:cs="Times New Roman"/>
          <w:b/>
          <w:bCs/>
          <w:kern w:val="2"/>
          <w:sz w:val="28"/>
          <w:szCs w:val="28"/>
          <w:lang w:val="en-US" w:eastAsia="zh-CN" w:bidi="ar-SA"/>
        </w:rPr>
        <w:t>附件2</w:t>
      </w:r>
      <w:bookmarkEnd w:id="661"/>
      <w:bookmarkEnd w:id="662"/>
      <w:bookmarkEnd w:id="663"/>
      <w:bookmarkEnd w:id="664"/>
      <w:bookmarkEnd w:id="665"/>
      <w:bookmarkEnd w:id="666"/>
      <w:bookmarkEnd w:id="667"/>
      <w:bookmarkEnd w:id="668"/>
    </w:p>
    <w:p w14:paraId="60DFDE36">
      <w:pPr>
        <w:jc w:val="center"/>
        <w:rPr>
          <w:b/>
          <w:bCs/>
          <w:color w:val="000000"/>
          <w:sz w:val="36"/>
          <w:szCs w:val="28"/>
        </w:rPr>
      </w:pPr>
      <w:r>
        <w:rPr>
          <w:b/>
          <w:color w:val="000000"/>
          <w:sz w:val="36"/>
          <w:szCs w:val="28"/>
        </w:rPr>
        <w:t>机具、设备、材料供应计划</w:t>
      </w:r>
    </w:p>
    <w:tbl>
      <w:tblPr>
        <w:tblStyle w:val="1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89"/>
        <w:gridCol w:w="1361"/>
        <w:gridCol w:w="776"/>
        <w:gridCol w:w="877"/>
        <w:gridCol w:w="1485"/>
        <w:gridCol w:w="1409"/>
        <w:gridCol w:w="899"/>
      </w:tblGrid>
      <w:tr w14:paraId="7BA2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56473E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89" w:type="dxa"/>
            <w:noWrap w:val="0"/>
            <w:vAlign w:val="top"/>
          </w:tcPr>
          <w:p w14:paraId="199453D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品种</w:t>
            </w:r>
          </w:p>
        </w:tc>
        <w:tc>
          <w:tcPr>
            <w:tcW w:w="1361" w:type="dxa"/>
            <w:noWrap w:val="0"/>
            <w:vAlign w:val="top"/>
          </w:tcPr>
          <w:p w14:paraId="16016C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规格型号</w:t>
            </w:r>
          </w:p>
        </w:tc>
        <w:tc>
          <w:tcPr>
            <w:tcW w:w="776" w:type="dxa"/>
            <w:noWrap w:val="0"/>
            <w:vAlign w:val="top"/>
          </w:tcPr>
          <w:p w14:paraId="1E78E5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w:t>
            </w:r>
          </w:p>
        </w:tc>
        <w:tc>
          <w:tcPr>
            <w:tcW w:w="877" w:type="dxa"/>
            <w:noWrap w:val="0"/>
            <w:vAlign w:val="top"/>
          </w:tcPr>
          <w:p w14:paraId="2FED6BF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485" w:type="dxa"/>
            <w:noWrap w:val="0"/>
            <w:vAlign w:val="top"/>
          </w:tcPr>
          <w:p w14:paraId="4413611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供应时间</w:t>
            </w:r>
          </w:p>
        </w:tc>
        <w:tc>
          <w:tcPr>
            <w:tcW w:w="1409" w:type="dxa"/>
            <w:noWrap w:val="0"/>
            <w:vAlign w:val="top"/>
          </w:tcPr>
          <w:p w14:paraId="0E00D98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送达地点</w:t>
            </w:r>
          </w:p>
        </w:tc>
        <w:tc>
          <w:tcPr>
            <w:tcW w:w="899" w:type="dxa"/>
            <w:noWrap w:val="0"/>
            <w:vAlign w:val="top"/>
          </w:tcPr>
          <w:p w14:paraId="19B8C5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19FF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AB5829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89" w:type="dxa"/>
            <w:noWrap w:val="0"/>
            <w:vAlign w:val="top"/>
          </w:tcPr>
          <w:p w14:paraId="46377302">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钢筋制作、安装机具</w:t>
            </w:r>
          </w:p>
        </w:tc>
        <w:tc>
          <w:tcPr>
            <w:tcW w:w="1361" w:type="dxa"/>
            <w:noWrap w:val="0"/>
            <w:vAlign w:val="top"/>
          </w:tcPr>
          <w:p w14:paraId="60A6D605">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45DD24BA">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合格</w:t>
            </w:r>
          </w:p>
        </w:tc>
        <w:tc>
          <w:tcPr>
            <w:tcW w:w="877" w:type="dxa"/>
            <w:noWrap w:val="0"/>
            <w:vAlign w:val="top"/>
          </w:tcPr>
          <w:p w14:paraId="6CE2329C">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65DD19D3">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3E1E8853">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工地现场</w:t>
            </w:r>
          </w:p>
        </w:tc>
        <w:tc>
          <w:tcPr>
            <w:tcW w:w="899" w:type="dxa"/>
            <w:noWrap w:val="0"/>
            <w:vAlign w:val="top"/>
          </w:tcPr>
          <w:p w14:paraId="1E2EB094">
            <w:pPr>
              <w:rPr>
                <w:rFonts w:hint="eastAsia" w:ascii="宋体" w:hAnsi="宋体" w:eastAsia="宋体" w:cs="宋体"/>
                <w:color w:val="000000"/>
                <w:sz w:val="21"/>
                <w:szCs w:val="21"/>
              </w:rPr>
            </w:pPr>
          </w:p>
        </w:tc>
      </w:tr>
      <w:tr w14:paraId="4067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AA00DD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89" w:type="dxa"/>
            <w:noWrap w:val="0"/>
            <w:vAlign w:val="top"/>
          </w:tcPr>
          <w:p w14:paraId="658F2D1E">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钢筋焊接机具</w:t>
            </w:r>
          </w:p>
        </w:tc>
        <w:tc>
          <w:tcPr>
            <w:tcW w:w="1361" w:type="dxa"/>
            <w:noWrap w:val="0"/>
            <w:vAlign w:val="top"/>
          </w:tcPr>
          <w:p w14:paraId="6BCA9E0B">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78C48020">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合格</w:t>
            </w:r>
          </w:p>
        </w:tc>
        <w:tc>
          <w:tcPr>
            <w:tcW w:w="877" w:type="dxa"/>
            <w:noWrap w:val="0"/>
            <w:vAlign w:val="top"/>
          </w:tcPr>
          <w:p w14:paraId="55BFAD0D">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0AD2647F">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065D4346">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工地现场</w:t>
            </w:r>
          </w:p>
        </w:tc>
        <w:tc>
          <w:tcPr>
            <w:tcW w:w="899" w:type="dxa"/>
            <w:noWrap w:val="0"/>
            <w:vAlign w:val="top"/>
          </w:tcPr>
          <w:p w14:paraId="4DA62D12">
            <w:pPr>
              <w:rPr>
                <w:rFonts w:hint="eastAsia" w:ascii="宋体" w:hAnsi="宋体" w:eastAsia="宋体" w:cs="宋体"/>
                <w:color w:val="000000"/>
                <w:sz w:val="21"/>
                <w:szCs w:val="21"/>
              </w:rPr>
            </w:pPr>
          </w:p>
        </w:tc>
      </w:tr>
      <w:tr w14:paraId="0B2A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9C6E2B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89" w:type="dxa"/>
            <w:noWrap w:val="0"/>
            <w:vAlign w:val="top"/>
          </w:tcPr>
          <w:p w14:paraId="72D7C027">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模板制作安装、机具</w:t>
            </w:r>
          </w:p>
        </w:tc>
        <w:tc>
          <w:tcPr>
            <w:tcW w:w="1361" w:type="dxa"/>
            <w:noWrap w:val="0"/>
            <w:vAlign w:val="top"/>
          </w:tcPr>
          <w:p w14:paraId="54C76E3E">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3E1DD183">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合格</w:t>
            </w:r>
          </w:p>
        </w:tc>
        <w:tc>
          <w:tcPr>
            <w:tcW w:w="877" w:type="dxa"/>
            <w:noWrap w:val="0"/>
            <w:vAlign w:val="top"/>
          </w:tcPr>
          <w:p w14:paraId="4F7BAC13">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0E943581">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2C2487E0">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工地现场</w:t>
            </w:r>
          </w:p>
        </w:tc>
        <w:tc>
          <w:tcPr>
            <w:tcW w:w="899" w:type="dxa"/>
            <w:noWrap w:val="0"/>
            <w:vAlign w:val="top"/>
          </w:tcPr>
          <w:p w14:paraId="19D43DF8">
            <w:pPr>
              <w:rPr>
                <w:rFonts w:hint="eastAsia" w:ascii="宋体" w:hAnsi="宋体" w:eastAsia="宋体" w:cs="宋体"/>
                <w:color w:val="000000"/>
                <w:sz w:val="21"/>
                <w:szCs w:val="21"/>
              </w:rPr>
            </w:pPr>
          </w:p>
        </w:tc>
      </w:tr>
      <w:tr w14:paraId="390D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20B37599">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89" w:type="dxa"/>
            <w:noWrap w:val="0"/>
            <w:vAlign w:val="top"/>
          </w:tcPr>
          <w:p w14:paraId="321DEB20">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混凝土振捣机具</w:t>
            </w:r>
          </w:p>
        </w:tc>
        <w:tc>
          <w:tcPr>
            <w:tcW w:w="1361" w:type="dxa"/>
            <w:noWrap w:val="0"/>
            <w:vAlign w:val="top"/>
          </w:tcPr>
          <w:p w14:paraId="67BBF9AE">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247314B0">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合格</w:t>
            </w:r>
          </w:p>
        </w:tc>
        <w:tc>
          <w:tcPr>
            <w:tcW w:w="877" w:type="dxa"/>
            <w:noWrap w:val="0"/>
            <w:vAlign w:val="top"/>
          </w:tcPr>
          <w:p w14:paraId="6051E9A8">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26228626">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31C5E3E0">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工地现场</w:t>
            </w:r>
          </w:p>
        </w:tc>
        <w:tc>
          <w:tcPr>
            <w:tcW w:w="899" w:type="dxa"/>
            <w:noWrap w:val="0"/>
            <w:vAlign w:val="top"/>
          </w:tcPr>
          <w:p w14:paraId="3BB422BE">
            <w:pPr>
              <w:rPr>
                <w:rFonts w:hint="eastAsia" w:ascii="宋体" w:hAnsi="宋体" w:eastAsia="宋体" w:cs="宋体"/>
                <w:color w:val="000000"/>
                <w:sz w:val="21"/>
                <w:szCs w:val="21"/>
              </w:rPr>
            </w:pPr>
          </w:p>
        </w:tc>
      </w:tr>
      <w:tr w14:paraId="3FD9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704093DD">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389" w:type="dxa"/>
            <w:noWrap w:val="0"/>
            <w:vAlign w:val="top"/>
          </w:tcPr>
          <w:p w14:paraId="4E62156F">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材料场内转运车</w:t>
            </w:r>
          </w:p>
        </w:tc>
        <w:tc>
          <w:tcPr>
            <w:tcW w:w="1361" w:type="dxa"/>
            <w:noWrap w:val="0"/>
            <w:vAlign w:val="top"/>
          </w:tcPr>
          <w:p w14:paraId="1E50CD8C">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5F4F0A1C">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合格</w:t>
            </w:r>
          </w:p>
        </w:tc>
        <w:tc>
          <w:tcPr>
            <w:tcW w:w="877" w:type="dxa"/>
            <w:noWrap w:val="0"/>
            <w:vAlign w:val="top"/>
          </w:tcPr>
          <w:p w14:paraId="6CA7DF6E">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根据需求</w:t>
            </w:r>
          </w:p>
        </w:tc>
        <w:tc>
          <w:tcPr>
            <w:tcW w:w="1485" w:type="dxa"/>
            <w:noWrap w:val="0"/>
            <w:vAlign w:val="top"/>
          </w:tcPr>
          <w:p w14:paraId="171406D8">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进场后7天内</w:t>
            </w:r>
          </w:p>
        </w:tc>
        <w:tc>
          <w:tcPr>
            <w:tcW w:w="1409" w:type="dxa"/>
            <w:noWrap w:val="0"/>
            <w:vAlign w:val="top"/>
          </w:tcPr>
          <w:p w14:paraId="7DB6DDB5">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工地现场</w:t>
            </w:r>
          </w:p>
        </w:tc>
        <w:tc>
          <w:tcPr>
            <w:tcW w:w="899" w:type="dxa"/>
            <w:noWrap w:val="0"/>
            <w:vAlign w:val="top"/>
          </w:tcPr>
          <w:p w14:paraId="0CA32BA0">
            <w:pPr>
              <w:rPr>
                <w:rFonts w:hint="eastAsia" w:ascii="宋体" w:hAnsi="宋体" w:eastAsia="宋体" w:cs="宋体"/>
                <w:color w:val="000000"/>
                <w:sz w:val="21"/>
                <w:szCs w:val="21"/>
              </w:rPr>
            </w:pPr>
          </w:p>
        </w:tc>
      </w:tr>
      <w:tr w14:paraId="69FE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5C619B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389" w:type="dxa"/>
            <w:noWrap w:val="0"/>
            <w:vAlign w:val="top"/>
          </w:tcPr>
          <w:p w14:paraId="7CD3ED4A">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其他辅材</w:t>
            </w:r>
          </w:p>
        </w:tc>
        <w:tc>
          <w:tcPr>
            <w:tcW w:w="1361" w:type="dxa"/>
            <w:noWrap w:val="0"/>
            <w:vAlign w:val="top"/>
          </w:tcPr>
          <w:p w14:paraId="550B622E">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3BBC8AF1">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合格</w:t>
            </w:r>
          </w:p>
        </w:tc>
        <w:tc>
          <w:tcPr>
            <w:tcW w:w="877" w:type="dxa"/>
            <w:noWrap w:val="0"/>
            <w:vAlign w:val="top"/>
          </w:tcPr>
          <w:p w14:paraId="1782BE8A">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60DEF0A6">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556AAD5D">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工地现场</w:t>
            </w:r>
          </w:p>
        </w:tc>
        <w:tc>
          <w:tcPr>
            <w:tcW w:w="899" w:type="dxa"/>
            <w:noWrap w:val="0"/>
            <w:vAlign w:val="top"/>
          </w:tcPr>
          <w:p w14:paraId="1E1488F6">
            <w:pPr>
              <w:rPr>
                <w:rFonts w:hint="eastAsia" w:ascii="宋体" w:hAnsi="宋体" w:eastAsia="宋体" w:cs="宋体"/>
                <w:color w:val="000000"/>
                <w:sz w:val="21"/>
                <w:szCs w:val="21"/>
              </w:rPr>
            </w:pPr>
          </w:p>
        </w:tc>
      </w:tr>
      <w:tr w14:paraId="6B53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40164876">
            <w:pPr>
              <w:rPr>
                <w:rFonts w:hint="eastAsia" w:ascii="宋体" w:hAnsi="宋体" w:eastAsia="宋体" w:cs="宋体"/>
                <w:color w:val="000000"/>
                <w:sz w:val="21"/>
                <w:szCs w:val="21"/>
              </w:rPr>
            </w:pPr>
          </w:p>
        </w:tc>
        <w:tc>
          <w:tcPr>
            <w:tcW w:w="1389" w:type="dxa"/>
            <w:noWrap w:val="0"/>
            <w:vAlign w:val="top"/>
          </w:tcPr>
          <w:p w14:paraId="2ED018C1">
            <w:pPr>
              <w:rPr>
                <w:rFonts w:hint="eastAsia" w:ascii="宋体" w:hAnsi="宋体" w:eastAsia="宋体" w:cs="宋体"/>
                <w:color w:val="000000"/>
                <w:sz w:val="21"/>
                <w:szCs w:val="21"/>
              </w:rPr>
            </w:pPr>
          </w:p>
        </w:tc>
        <w:tc>
          <w:tcPr>
            <w:tcW w:w="1361" w:type="dxa"/>
            <w:noWrap w:val="0"/>
            <w:vAlign w:val="top"/>
          </w:tcPr>
          <w:p w14:paraId="7CEE6021">
            <w:pPr>
              <w:rPr>
                <w:rFonts w:hint="eastAsia" w:ascii="宋体" w:hAnsi="宋体" w:eastAsia="宋体" w:cs="宋体"/>
                <w:color w:val="000000"/>
                <w:sz w:val="21"/>
                <w:szCs w:val="21"/>
              </w:rPr>
            </w:pPr>
          </w:p>
        </w:tc>
        <w:tc>
          <w:tcPr>
            <w:tcW w:w="776" w:type="dxa"/>
            <w:noWrap w:val="0"/>
            <w:vAlign w:val="top"/>
          </w:tcPr>
          <w:p w14:paraId="3F7E1E90">
            <w:pPr>
              <w:rPr>
                <w:rFonts w:hint="eastAsia" w:ascii="宋体" w:hAnsi="宋体" w:eastAsia="宋体" w:cs="宋体"/>
                <w:color w:val="000000"/>
                <w:sz w:val="21"/>
                <w:szCs w:val="21"/>
              </w:rPr>
            </w:pPr>
          </w:p>
        </w:tc>
        <w:tc>
          <w:tcPr>
            <w:tcW w:w="877" w:type="dxa"/>
            <w:noWrap w:val="0"/>
            <w:vAlign w:val="top"/>
          </w:tcPr>
          <w:p w14:paraId="30FC3A0B">
            <w:pPr>
              <w:rPr>
                <w:rFonts w:hint="eastAsia" w:ascii="宋体" w:hAnsi="宋体" w:eastAsia="宋体" w:cs="宋体"/>
                <w:color w:val="000000"/>
                <w:sz w:val="21"/>
                <w:szCs w:val="21"/>
              </w:rPr>
            </w:pPr>
          </w:p>
        </w:tc>
        <w:tc>
          <w:tcPr>
            <w:tcW w:w="1485" w:type="dxa"/>
            <w:noWrap w:val="0"/>
            <w:vAlign w:val="top"/>
          </w:tcPr>
          <w:p w14:paraId="2902AB06">
            <w:pPr>
              <w:rPr>
                <w:rFonts w:hint="eastAsia" w:ascii="宋体" w:hAnsi="宋体" w:eastAsia="宋体" w:cs="宋体"/>
                <w:color w:val="000000"/>
                <w:sz w:val="21"/>
                <w:szCs w:val="21"/>
              </w:rPr>
            </w:pPr>
          </w:p>
        </w:tc>
        <w:tc>
          <w:tcPr>
            <w:tcW w:w="1409" w:type="dxa"/>
            <w:noWrap w:val="0"/>
            <w:vAlign w:val="top"/>
          </w:tcPr>
          <w:p w14:paraId="05A337EE">
            <w:pPr>
              <w:rPr>
                <w:rFonts w:hint="eastAsia" w:ascii="宋体" w:hAnsi="宋体" w:eastAsia="宋体" w:cs="宋体"/>
                <w:color w:val="000000"/>
                <w:sz w:val="21"/>
                <w:szCs w:val="21"/>
              </w:rPr>
            </w:pPr>
          </w:p>
        </w:tc>
        <w:tc>
          <w:tcPr>
            <w:tcW w:w="899" w:type="dxa"/>
            <w:noWrap w:val="0"/>
            <w:vAlign w:val="top"/>
          </w:tcPr>
          <w:p w14:paraId="4E4715EE">
            <w:pPr>
              <w:rPr>
                <w:rFonts w:hint="eastAsia" w:ascii="宋体" w:hAnsi="宋体" w:eastAsia="宋体" w:cs="宋体"/>
                <w:color w:val="000000"/>
                <w:sz w:val="21"/>
                <w:szCs w:val="21"/>
              </w:rPr>
            </w:pPr>
          </w:p>
        </w:tc>
      </w:tr>
      <w:tr w14:paraId="70E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3208CFAB">
            <w:pPr>
              <w:rPr>
                <w:rFonts w:hint="eastAsia" w:ascii="宋体" w:hAnsi="宋体" w:eastAsia="宋体" w:cs="宋体"/>
                <w:color w:val="000000"/>
                <w:sz w:val="21"/>
                <w:szCs w:val="21"/>
              </w:rPr>
            </w:pPr>
          </w:p>
        </w:tc>
        <w:tc>
          <w:tcPr>
            <w:tcW w:w="1389" w:type="dxa"/>
            <w:noWrap w:val="0"/>
            <w:vAlign w:val="top"/>
          </w:tcPr>
          <w:p w14:paraId="784BC272">
            <w:pPr>
              <w:rPr>
                <w:rFonts w:hint="eastAsia" w:ascii="宋体" w:hAnsi="宋体" w:eastAsia="宋体" w:cs="宋体"/>
                <w:color w:val="000000"/>
                <w:sz w:val="21"/>
                <w:szCs w:val="21"/>
              </w:rPr>
            </w:pPr>
          </w:p>
        </w:tc>
        <w:tc>
          <w:tcPr>
            <w:tcW w:w="1361" w:type="dxa"/>
            <w:noWrap w:val="0"/>
            <w:vAlign w:val="top"/>
          </w:tcPr>
          <w:p w14:paraId="0DEE92AA">
            <w:pPr>
              <w:rPr>
                <w:rFonts w:hint="eastAsia" w:ascii="宋体" w:hAnsi="宋体" w:eastAsia="宋体" w:cs="宋体"/>
                <w:color w:val="000000"/>
                <w:sz w:val="21"/>
                <w:szCs w:val="21"/>
              </w:rPr>
            </w:pPr>
          </w:p>
        </w:tc>
        <w:tc>
          <w:tcPr>
            <w:tcW w:w="776" w:type="dxa"/>
            <w:noWrap w:val="0"/>
            <w:vAlign w:val="top"/>
          </w:tcPr>
          <w:p w14:paraId="5A13F364">
            <w:pPr>
              <w:rPr>
                <w:rFonts w:hint="eastAsia" w:ascii="宋体" w:hAnsi="宋体" w:eastAsia="宋体" w:cs="宋体"/>
                <w:color w:val="000000"/>
                <w:sz w:val="21"/>
                <w:szCs w:val="21"/>
              </w:rPr>
            </w:pPr>
          </w:p>
        </w:tc>
        <w:tc>
          <w:tcPr>
            <w:tcW w:w="877" w:type="dxa"/>
            <w:noWrap w:val="0"/>
            <w:vAlign w:val="top"/>
          </w:tcPr>
          <w:p w14:paraId="5780D630">
            <w:pPr>
              <w:rPr>
                <w:rFonts w:hint="eastAsia" w:ascii="宋体" w:hAnsi="宋体" w:eastAsia="宋体" w:cs="宋体"/>
                <w:color w:val="000000"/>
                <w:sz w:val="21"/>
                <w:szCs w:val="21"/>
              </w:rPr>
            </w:pPr>
          </w:p>
        </w:tc>
        <w:tc>
          <w:tcPr>
            <w:tcW w:w="1485" w:type="dxa"/>
            <w:noWrap w:val="0"/>
            <w:vAlign w:val="top"/>
          </w:tcPr>
          <w:p w14:paraId="2F782B38">
            <w:pPr>
              <w:rPr>
                <w:rFonts w:hint="eastAsia" w:ascii="宋体" w:hAnsi="宋体" w:eastAsia="宋体" w:cs="宋体"/>
                <w:color w:val="000000"/>
                <w:sz w:val="21"/>
                <w:szCs w:val="21"/>
              </w:rPr>
            </w:pPr>
          </w:p>
        </w:tc>
        <w:tc>
          <w:tcPr>
            <w:tcW w:w="1409" w:type="dxa"/>
            <w:noWrap w:val="0"/>
            <w:vAlign w:val="top"/>
          </w:tcPr>
          <w:p w14:paraId="78D7A434">
            <w:pPr>
              <w:rPr>
                <w:rFonts w:hint="eastAsia" w:ascii="宋体" w:hAnsi="宋体" w:eastAsia="宋体" w:cs="宋体"/>
                <w:color w:val="000000"/>
                <w:sz w:val="21"/>
                <w:szCs w:val="21"/>
              </w:rPr>
            </w:pPr>
          </w:p>
        </w:tc>
        <w:tc>
          <w:tcPr>
            <w:tcW w:w="899" w:type="dxa"/>
            <w:noWrap w:val="0"/>
            <w:vAlign w:val="top"/>
          </w:tcPr>
          <w:p w14:paraId="35333224">
            <w:pPr>
              <w:rPr>
                <w:rFonts w:hint="eastAsia" w:ascii="宋体" w:hAnsi="宋体" w:eastAsia="宋体" w:cs="宋体"/>
                <w:color w:val="000000"/>
                <w:sz w:val="21"/>
                <w:szCs w:val="21"/>
              </w:rPr>
            </w:pPr>
          </w:p>
        </w:tc>
      </w:tr>
      <w:tr w14:paraId="3F62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AA36379">
            <w:pPr>
              <w:rPr>
                <w:rFonts w:hint="eastAsia" w:ascii="宋体" w:hAnsi="宋体" w:eastAsia="宋体" w:cs="宋体"/>
                <w:color w:val="000000"/>
                <w:sz w:val="21"/>
                <w:szCs w:val="21"/>
              </w:rPr>
            </w:pPr>
          </w:p>
        </w:tc>
        <w:tc>
          <w:tcPr>
            <w:tcW w:w="1389" w:type="dxa"/>
            <w:noWrap w:val="0"/>
            <w:vAlign w:val="top"/>
          </w:tcPr>
          <w:p w14:paraId="6B33F387">
            <w:pPr>
              <w:rPr>
                <w:rFonts w:hint="eastAsia" w:ascii="宋体" w:hAnsi="宋体" w:eastAsia="宋体" w:cs="宋体"/>
                <w:color w:val="000000"/>
                <w:sz w:val="21"/>
                <w:szCs w:val="21"/>
              </w:rPr>
            </w:pPr>
          </w:p>
        </w:tc>
        <w:tc>
          <w:tcPr>
            <w:tcW w:w="1361" w:type="dxa"/>
            <w:noWrap w:val="0"/>
            <w:vAlign w:val="top"/>
          </w:tcPr>
          <w:p w14:paraId="1267EC1D">
            <w:pPr>
              <w:rPr>
                <w:rFonts w:hint="eastAsia" w:ascii="宋体" w:hAnsi="宋体" w:eastAsia="宋体" w:cs="宋体"/>
                <w:color w:val="000000"/>
                <w:sz w:val="21"/>
                <w:szCs w:val="21"/>
              </w:rPr>
            </w:pPr>
          </w:p>
        </w:tc>
        <w:tc>
          <w:tcPr>
            <w:tcW w:w="776" w:type="dxa"/>
            <w:noWrap w:val="0"/>
            <w:vAlign w:val="top"/>
          </w:tcPr>
          <w:p w14:paraId="14BFF2A7">
            <w:pPr>
              <w:rPr>
                <w:rFonts w:hint="eastAsia" w:ascii="宋体" w:hAnsi="宋体" w:eastAsia="宋体" w:cs="宋体"/>
                <w:color w:val="000000"/>
                <w:sz w:val="21"/>
                <w:szCs w:val="21"/>
              </w:rPr>
            </w:pPr>
          </w:p>
        </w:tc>
        <w:tc>
          <w:tcPr>
            <w:tcW w:w="877" w:type="dxa"/>
            <w:noWrap w:val="0"/>
            <w:vAlign w:val="top"/>
          </w:tcPr>
          <w:p w14:paraId="446EB31C">
            <w:pPr>
              <w:rPr>
                <w:rFonts w:hint="eastAsia" w:ascii="宋体" w:hAnsi="宋体" w:eastAsia="宋体" w:cs="宋体"/>
                <w:color w:val="000000"/>
                <w:sz w:val="21"/>
                <w:szCs w:val="21"/>
              </w:rPr>
            </w:pPr>
          </w:p>
        </w:tc>
        <w:tc>
          <w:tcPr>
            <w:tcW w:w="1485" w:type="dxa"/>
            <w:noWrap w:val="0"/>
            <w:vAlign w:val="top"/>
          </w:tcPr>
          <w:p w14:paraId="5A101425">
            <w:pPr>
              <w:rPr>
                <w:rFonts w:hint="eastAsia" w:ascii="宋体" w:hAnsi="宋体" w:eastAsia="宋体" w:cs="宋体"/>
                <w:color w:val="000000"/>
                <w:sz w:val="21"/>
                <w:szCs w:val="21"/>
              </w:rPr>
            </w:pPr>
          </w:p>
        </w:tc>
        <w:tc>
          <w:tcPr>
            <w:tcW w:w="1409" w:type="dxa"/>
            <w:noWrap w:val="0"/>
            <w:vAlign w:val="top"/>
          </w:tcPr>
          <w:p w14:paraId="080C7CF3">
            <w:pPr>
              <w:rPr>
                <w:rFonts w:hint="eastAsia" w:ascii="宋体" w:hAnsi="宋体" w:eastAsia="宋体" w:cs="宋体"/>
                <w:color w:val="000000"/>
                <w:sz w:val="21"/>
                <w:szCs w:val="21"/>
              </w:rPr>
            </w:pPr>
          </w:p>
        </w:tc>
        <w:tc>
          <w:tcPr>
            <w:tcW w:w="899" w:type="dxa"/>
            <w:noWrap w:val="0"/>
            <w:vAlign w:val="top"/>
          </w:tcPr>
          <w:p w14:paraId="7AF67ED3">
            <w:pPr>
              <w:rPr>
                <w:rFonts w:hint="eastAsia" w:ascii="宋体" w:hAnsi="宋体" w:eastAsia="宋体" w:cs="宋体"/>
                <w:color w:val="000000"/>
                <w:sz w:val="21"/>
                <w:szCs w:val="21"/>
              </w:rPr>
            </w:pPr>
          </w:p>
        </w:tc>
      </w:tr>
      <w:tr w14:paraId="537A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D2ECA70">
            <w:pPr>
              <w:rPr>
                <w:rFonts w:hint="eastAsia" w:ascii="宋体" w:hAnsi="宋体" w:eastAsia="宋体" w:cs="宋体"/>
                <w:color w:val="000000"/>
                <w:sz w:val="21"/>
                <w:szCs w:val="21"/>
              </w:rPr>
            </w:pPr>
          </w:p>
        </w:tc>
        <w:tc>
          <w:tcPr>
            <w:tcW w:w="1389" w:type="dxa"/>
            <w:noWrap w:val="0"/>
            <w:vAlign w:val="top"/>
          </w:tcPr>
          <w:p w14:paraId="4586F795">
            <w:pPr>
              <w:rPr>
                <w:rFonts w:hint="eastAsia" w:ascii="宋体" w:hAnsi="宋体" w:eastAsia="宋体" w:cs="宋体"/>
                <w:color w:val="000000"/>
                <w:sz w:val="21"/>
                <w:szCs w:val="21"/>
              </w:rPr>
            </w:pPr>
          </w:p>
        </w:tc>
        <w:tc>
          <w:tcPr>
            <w:tcW w:w="1361" w:type="dxa"/>
            <w:noWrap w:val="0"/>
            <w:vAlign w:val="top"/>
          </w:tcPr>
          <w:p w14:paraId="488A0B66">
            <w:pPr>
              <w:rPr>
                <w:rFonts w:hint="eastAsia" w:ascii="宋体" w:hAnsi="宋体" w:eastAsia="宋体" w:cs="宋体"/>
                <w:color w:val="000000"/>
                <w:sz w:val="21"/>
                <w:szCs w:val="21"/>
              </w:rPr>
            </w:pPr>
          </w:p>
        </w:tc>
        <w:tc>
          <w:tcPr>
            <w:tcW w:w="776" w:type="dxa"/>
            <w:noWrap w:val="0"/>
            <w:vAlign w:val="top"/>
          </w:tcPr>
          <w:p w14:paraId="53ACBF8A">
            <w:pPr>
              <w:rPr>
                <w:rFonts w:hint="eastAsia" w:ascii="宋体" w:hAnsi="宋体" w:eastAsia="宋体" w:cs="宋体"/>
                <w:color w:val="000000"/>
                <w:sz w:val="21"/>
                <w:szCs w:val="21"/>
              </w:rPr>
            </w:pPr>
          </w:p>
        </w:tc>
        <w:tc>
          <w:tcPr>
            <w:tcW w:w="877" w:type="dxa"/>
            <w:noWrap w:val="0"/>
            <w:vAlign w:val="top"/>
          </w:tcPr>
          <w:p w14:paraId="4351CA66">
            <w:pPr>
              <w:rPr>
                <w:rFonts w:hint="eastAsia" w:ascii="宋体" w:hAnsi="宋体" w:eastAsia="宋体" w:cs="宋体"/>
                <w:color w:val="000000"/>
                <w:sz w:val="21"/>
                <w:szCs w:val="21"/>
              </w:rPr>
            </w:pPr>
          </w:p>
        </w:tc>
        <w:tc>
          <w:tcPr>
            <w:tcW w:w="1485" w:type="dxa"/>
            <w:noWrap w:val="0"/>
            <w:vAlign w:val="top"/>
          </w:tcPr>
          <w:p w14:paraId="0C27F81B">
            <w:pPr>
              <w:rPr>
                <w:rFonts w:hint="eastAsia" w:ascii="宋体" w:hAnsi="宋体" w:eastAsia="宋体" w:cs="宋体"/>
                <w:color w:val="000000"/>
                <w:sz w:val="21"/>
                <w:szCs w:val="21"/>
              </w:rPr>
            </w:pPr>
          </w:p>
        </w:tc>
        <w:tc>
          <w:tcPr>
            <w:tcW w:w="1409" w:type="dxa"/>
            <w:noWrap w:val="0"/>
            <w:vAlign w:val="top"/>
          </w:tcPr>
          <w:p w14:paraId="5EE5F8FB">
            <w:pPr>
              <w:rPr>
                <w:rFonts w:hint="eastAsia" w:ascii="宋体" w:hAnsi="宋体" w:eastAsia="宋体" w:cs="宋体"/>
                <w:color w:val="000000"/>
                <w:sz w:val="21"/>
                <w:szCs w:val="21"/>
              </w:rPr>
            </w:pPr>
          </w:p>
        </w:tc>
        <w:tc>
          <w:tcPr>
            <w:tcW w:w="899" w:type="dxa"/>
            <w:noWrap w:val="0"/>
            <w:vAlign w:val="top"/>
          </w:tcPr>
          <w:p w14:paraId="759FB62F">
            <w:pPr>
              <w:rPr>
                <w:rFonts w:hint="eastAsia" w:ascii="宋体" w:hAnsi="宋体" w:eastAsia="宋体" w:cs="宋体"/>
                <w:color w:val="000000"/>
                <w:sz w:val="21"/>
                <w:szCs w:val="21"/>
              </w:rPr>
            </w:pPr>
          </w:p>
        </w:tc>
      </w:tr>
      <w:tr w14:paraId="7707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47BC97C7">
            <w:pPr>
              <w:rPr>
                <w:rFonts w:hint="eastAsia" w:ascii="宋体" w:hAnsi="宋体" w:eastAsia="宋体" w:cs="宋体"/>
                <w:color w:val="000000"/>
                <w:sz w:val="21"/>
                <w:szCs w:val="21"/>
              </w:rPr>
            </w:pPr>
          </w:p>
        </w:tc>
        <w:tc>
          <w:tcPr>
            <w:tcW w:w="1389" w:type="dxa"/>
            <w:noWrap w:val="0"/>
            <w:vAlign w:val="top"/>
          </w:tcPr>
          <w:p w14:paraId="69018A37">
            <w:pPr>
              <w:rPr>
                <w:rFonts w:hint="eastAsia" w:ascii="宋体" w:hAnsi="宋体" w:eastAsia="宋体" w:cs="宋体"/>
                <w:color w:val="000000"/>
                <w:sz w:val="21"/>
                <w:szCs w:val="21"/>
              </w:rPr>
            </w:pPr>
          </w:p>
        </w:tc>
        <w:tc>
          <w:tcPr>
            <w:tcW w:w="1361" w:type="dxa"/>
            <w:noWrap w:val="0"/>
            <w:vAlign w:val="top"/>
          </w:tcPr>
          <w:p w14:paraId="5C582B64">
            <w:pPr>
              <w:rPr>
                <w:rFonts w:hint="eastAsia" w:ascii="宋体" w:hAnsi="宋体" w:eastAsia="宋体" w:cs="宋体"/>
                <w:color w:val="000000"/>
                <w:sz w:val="21"/>
                <w:szCs w:val="21"/>
              </w:rPr>
            </w:pPr>
          </w:p>
        </w:tc>
        <w:tc>
          <w:tcPr>
            <w:tcW w:w="776" w:type="dxa"/>
            <w:noWrap w:val="0"/>
            <w:vAlign w:val="top"/>
          </w:tcPr>
          <w:p w14:paraId="636D231F">
            <w:pPr>
              <w:rPr>
                <w:rFonts w:hint="eastAsia" w:ascii="宋体" w:hAnsi="宋体" w:eastAsia="宋体" w:cs="宋体"/>
                <w:color w:val="000000"/>
                <w:sz w:val="21"/>
                <w:szCs w:val="21"/>
              </w:rPr>
            </w:pPr>
          </w:p>
        </w:tc>
        <w:tc>
          <w:tcPr>
            <w:tcW w:w="877" w:type="dxa"/>
            <w:noWrap w:val="0"/>
            <w:vAlign w:val="top"/>
          </w:tcPr>
          <w:p w14:paraId="09E3A525">
            <w:pPr>
              <w:rPr>
                <w:rFonts w:hint="eastAsia" w:ascii="宋体" w:hAnsi="宋体" w:eastAsia="宋体" w:cs="宋体"/>
                <w:color w:val="000000"/>
                <w:sz w:val="21"/>
                <w:szCs w:val="21"/>
              </w:rPr>
            </w:pPr>
          </w:p>
        </w:tc>
        <w:tc>
          <w:tcPr>
            <w:tcW w:w="1485" w:type="dxa"/>
            <w:noWrap w:val="0"/>
            <w:vAlign w:val="top"/>
          </w:tcPr>
          <w:p w14:paraId="287BF214">
            <w:pPr>
              <w:rPr>
                <w:rFonts w:hint="eastAsia" w:ascii="宋体" w:hAnsi="宋体" w:eastAsia="宋体" w:cs="宋体"/>
                <w:color w:val="000000"/>
                <w:sz w:val="21"/>
                <w:szCs w:val="21"/>
              </w:rPr>
            </w:pPr>
          </w:p>
        </w:tc>
        <w:tc>
          <w:tcPr>
            <w:tcW w:w="1409" w:type="dxa"/>
            <w:noWrap w:val="0"/>
            <w:vAlign w:val="top"/>
          </w:tcPr>
          <w:p w14:paraId="62FAD8E6">
            <w:pPr>
              <w:rPr>
                <w:rFonts w:hint="eastAsia" w:ascii="宋体" w:hAnsi="宋体" w:eastAsia="宋体" w:cs="宋体"/>
                <w:color w:val="000000"/>
                <w:sz w:val="21"/>
                <w:szCs w:val="21"/>
              </w:rPr>
            </w:pPr>
          </w:p>
        </w:tc>
        <w:tc>
          <w:tcPr>
            <w:tcW w:w="899" w:type="dxa"/>
            <w:noWrap w:val="0"/>
            <w:vAlign w:val="top"/>
          </w:tcPr>
          <w:p w14:paraId="243DB20A">
            <w:pPr>
              <w:rPr>
                <w:rFonts w:hint="eastAsia" w:ascii="宋体" w:hAnsi="宋体" w:eastAsia="宋体" w:cs="宋体"/>
                <w:color w:val="000000"/>
                <w:sz w:val="21"/>
                <w:szCs w:val="21"/>
              </w:rPr>
            </w:pPr>
          </w:p>
        </w:tc>
      </w:tr>
      <w:tr w14:paraId="6E71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4D0BB5A5">
            <w:pPr>
              <w:rPr>
                <w:rFonts w:hint="eastAsia" w:ascii="宋体" w:hAnsi="宋体" w:eastAsia="宋体" w:cs="宋体"/>
                <w:color w:val="000000"/>
                <w:sz w:val="21"/>
                <w:szCs w:val="21"/>
              </w:rPr>
            </w:pPr>
          </w:p>
        </w:tc>
        <w:tc>
          <w:tcPr>
            <w:tcW w:w="1389" w:type="dxa"/>
            <w:noWrap w:val="0"/>
            <w:vAlign w:val="top"/>
          </w:tcPr>
          <w:p w14:paraId="68EE983F">
            <w:pPr>
              <w:rPr>
                <w:rFonts w:hint="eastAsia" w:ascii="宋体" w:hAnsi="宋体" w:eastAsia="宋体" w:cs="宋体"/>
                <w:color w:val="000000"/>
                <w:sz w:val="21"/>
                <w:szCs w:val="21"/>
              </w:rPr>
            </w:pPr>
          </w:p>
        </w:tc>
        <w:tc>
          <w:tcPr>
            <w:tcW w:w="1361" w:type="dxa"/>
            <w:noWrap w:val="0"/>
            <w:vAlign w:val="top"/>
          </w:tcPr>
          <w:p w14:paraId="0A5B3D21">
            <w:pPr>
              <w:rPr>
                <w:rFonts w:hint="eastAsia" w:ascii="宋体" w:hAnsi="宋体" w:eastAsia="宋体" w:cs="宋体"/>
                <w:color w:val="000000"/>
                <w:sz w:val="21"/>
                <w:szCs w:val="21"/>
              </w:rPr>
            </w:pPr>
          </w:p>
        </w:tc>
        <w:tc>
          <w:tcPr>
            <w:tcW w:w="776" w:type="dxa"/>
            <w:noWrap w:val="0"/>
            <w:vAlign w:val="top"/>
          </w:tcPr>
          <w:p w14:paraId="21A2768D">
            <w:pPr>
              <w:rPr>
                <w:rFonts w:hint="eastAsia" w:ascii="宋体" w:hAnsi="宋体" w:eastAsia="宋体" w:cs="宋体"/>
                <w:color w:val="000000"/>
                <w:sz w:val="21"/>
                <w:szCs w:val="21"/>
              </w:rPr>
            </w:pPr>
          </w:p>
        </w:tc>
        <w:tc>
          <w:tcPr>
            <w:tcW w:w="877" w:type="dxa"/>
            <w:noWrap w:val="0"/>
            <w:vAlign w:val="top"/>
          </w:tcPr>
          <w:p w14:paraId="4D73AF77">
            <w:pPr>
              <w:rPr>
                <w:rFonts w:hint="eastAsia" w:ascii="宋体" w:hAnsi="宋体" w:eastAsia="宋体" w:cs="宋体"/>
                <w:color w:val="000000"/>
                <w:sz w:val="21"/>
                <w:szCs w:val="21"/>
              </w:rPr>
            </w:pPr>
          </w:p>
        </w:tc>
        <w:tc>
          <w:tcPr>
            <w:tcW w:w="1485" w:type="dxa"/>
            <w:noWrap w:val="0"/>
            <w:vAlign w:val="top"/>
          </w:tcPr>
          <w:p w14:paraId="162EF49C">
            <w:pPr>
              <w:rPr>
                <w:rFonts w:hint="eastAsia" w:ascii="宋体" w:hAnsi="宋体" w:eastAsia="宋体" w:cs="宋体"/>
                <w:color w:val="000000"/>
                <w:sz w:val="21"/>
                <w:szCs w:val="21"/>
              </w:rPr>
            </w:pPr>
          </w:p>
        </w:tc>
        <w:tc>
          <w:tcPr>
            <w:tcW w:w="1409" w:type="dxa"/>
            <w:noWrap w:val="0"/>
            <w:vAlign w:val="top"/>
          </w:tcPr>
          <w:p w14:paraId="43558FDA">
            <w:pPr>
              <w:rPr>
                <w:rFonts w:hint="eastAsia" w:ascii="宋体" w:hAnsi="宋体" w:eastAsia="宋体" w:cs="宋体"/>
                <w:color w:val="000000"/>
                <w:sz w:val="21"/>
                <w:szCs w:val="21"/>
              </w:rPr>
            </w:pPr>
          </w:p>
        </w:tc>
        <w:tc>
          <w:tcPr>
            <w:tcW w:w="899" w:type="dxa"/>
            <w:noWrap w:val="0"/>
            <w:vAlign w:val="top"/>
          </w:tcPr>
          <w:p w14:paraId="2E372BFD">
            <w:pPr>
              <w:rPr>
                <w:rFonts w:hint="eastAsia" w:ascii="宋体" w:hAnsi="宋体" w:eastAsia="宋体" w:cs="宋体"/>
                <w:color w:val="000000"/>
                <w:sz w:val="21"/>
                <w:szCs w:val="21"/>
              </w:rPr>
            </w:pPr>
          </w:p>
        </w:tc>
      </w:tr>
      <w:tr w14:paraId="2DBE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68DC48B5">
            <w:pPr>
              <w:rPr>
                <w:rFonts w:hint="eastAsia" w:ascii="宋体" w:hAnsi="宋体" w:eastAsia="宋体" w:cs="宋体"/>
                <w:color w:val="000000"/>
                <w:sz w:val="21"/>
                <w:szCs w:val="21"/>
              </w:rPr>
            </w:pPr>
          </w:p>
        </w:tc>
        <w:tc>
          <w:tcPr>
            <w:tcW w:w="1389" w:type="dxa"/>
            <w:noWrap w:val="0"/>
            <w:vAlign w:val="top"/>
          </w:tcPr>
          <w:p w14:paraId="497EF5BB">
            <w:pPr>
              <w:rPr>
                <w:rFonts w:hint="eastAsia" w:ascii="宋体" w:hAnsi="宋体" w:eastAsia="宋体" w:cs="宋体"/>
                <w:color w:val="000000"/>
                <w:sz w:val="21"/>
                <w:szCs w:val="21"/>
              </w:rPr>
            </w:pPr>
          </w:p>
        </w:tc>
        <w:tc>
          <w:tcPr>
            <w:tcW w:w="1361" w:type="dxa"/>
            <w:noWrap w:val="0"/>
            <w:vAlign w:val="top"/>
          </w:tcPr>
          <w:p w14:paraId="652493D6">
            <w:pPr>
              <w:rPr>
                <w:rFonts w:hint="eastAsia" w:ascii="宋体" w:hAnsi="宋体" w:eastAsia="宋体" w:cs="宋体"/>
                <w:color w:val="000000"/>
                <w:sz w:val="21"/>
                <w:szCs w:val="21"/>
              </w:rPr>
            </w:pPr>
          </w:p>
        </w:tc>
        <w:tc>
          <w:tcPr>
            <w:tcW w:w="776" w:type="dxa"/>
            <w:noWrap w:val="0"/>
            <w:vAlign w:val="top"/>
          </w:tcPr>
          <w:p w14:paraId="1B085E34">
            <w:pPr>
              <w:rPr>
                <w:rFonts w:hint="eastAsia" w:ascii="宋体" w:hAnsi="宋体" w:eastAsia="宋体" w:cs="宋体"/>
                <w:color w:val="000000"/>
                <w:sz w:val="21"/>
                <w:szCs w:val="21"/>
              </w:rPr>
            </w:pPr>
          </w:p>
        </w:tc>
        <w:tc>
          <w:tcPr>
            <w:tcW w:w="877" w:type="dxa"/>
            <w:noWrap w:val="0"/>
            <w:vAlign w:val="top"/>
          </w:tcPr>
          <w:p w14:paraId="73D23A84">
            <w:pPr>
              <w:rPr>
                <w:rFonts w:hint="eastAsia" w:ascii="宋体" w:hAnsi="宋体" w:eastAsia="宋体" w:cs="宋体"/>
                <w:color w:val="000000"/>
                <w:sz w:val="21"/>
                <w:szCs w:val="21"/>
              </w:rPr>
            </w:pPr>
          </w:p>
        </w:tc>
        <w:tc>
          <w:tcPr>
            <w:tcW w:w="1485" w:type="dxa"/>
            <w:noWrap w:val="0"/>
            <w:vAlign w:val="top"/>
          </w:tcPr>
          <w:p w14:paraId="7F60353C">
            <w:pPr>
              <w:rPr>
                <w:rFonts w:hint="eastAsia" w:ascii="宋体" w:hAnsi="宋体" w:eastAsia="宋体" w:cs="宋体"/>
                <w:color w:val="000000"/>
                <w:sz w:val="21"/>
                <w:szCs w:val="21"/>
              </w:rPr>
            </w:pPr>
          </w:p>
        </w:tc>
        <w:tc>
          <w:tcPr>
            <w:tcW w:w="1409" w:type="dxa"/>
            <w:noWrap w:val="0"/>
            <w:vAlign w:val="top"/>
          </w:tcPr>
          <w:p w14:paraId="0D288E06">
            <w:pPr>
              <w:rPr>
                <w:rFonts w:hint="eastAsia" w:ascii="宋体" w:hAnsi="宋体" w:eastAsia="宋体" w:cs="宋体"/>
                <w:color w:val="000000"/>
                <w:sz w:val="21"/>
                <w:szCs w:val="21"/>
              </w:rPr>
            </w:pPr>
          </w:p>
        </w:tc>
        <w:tc>
          <w:tcPr>
            <w:tcW w:w="899" w:type="dxa"/>
            <w:noWrap w:val="0"/>
            <w:vAlign w:val="top"/>
          </w:tcPr>
          <w:p w14:paraId="3D7F2AAA">
            <w:pPr>
              <w:rPr>
                <w:rFonts w:hint="eastAsia" w:ascii="宋体" w:hAnsi="宋体" w:eastAsia="宋体" w:cs="宋体"/>
                <w:color w:val="000000"/>
                <w:sz w:val="21"/>
                <w:szCs w:val="21"/>
              </w:rPr>
            </w:pPr>
          </w:p>
        </w:tc>
      </w:tr>
    </w:tbl>
    <w:p w14:paraId="1A9F6E11">
      <w:pPr>
        <w:rPr>
          <w:sz w:val="24"/>
          <w:szCs w:val="24"/>
        </w:rPr>
      </w:pPr>
    </w:p>
    <w:p w14:paraId="05A92AAA">
      <w:pPr>
        <w:rPr>
          <w:sz w:val="24"/>
          <w:szCs w:val="24"/>
        </w:rPr>
      </w:pPr>
    </w:p>
    <w:p w14:paraId="743E8E2C">
      <w:pPr>
        <w:rPr>
          <w:sz w:val="24"/>
          <w:szCs w:val="24"/>
        </w:rPr>
      </w:pPr>
      <w:r>
        <w:rPr>
          <w:rFonts w:hint="eastAsia"/>
          <w:sz w:val="24"/>
          <w:szCs w:val="24"/>
          <w:lang w:eastAsia="zh-CN"/>
        </w:rPr>
        <w:t>承包人</w:t>
      </w:r>
      <w:r>
        <w:rPr>
          <w:sz w:val="24"/>
          <w:szCs w:val="24"/>
        </w:rPr>
        <w:t>：</w:t>
      </w:r>
      <w:r>
        <w:rPr>
          <w:rFonts w:hint="default" w:ascii="Times New Roman" w:hAnsi="Times New Roman" w:cs="Times New Roman"/>
          <w:sz w:val="24"/>
          <w:szCs w:val="24"/>
        </w:rPr>
        <w:t>（公章）</w:t>
      </w:r>
      <w:r>
        <w:rPr>
          <w:sz w:val="24"/>
          <w:szCs w:val="24"/>
        </w:rPr>
        <w:t xml:space="preserve">                     </w:t>
      </w:r>
      <w:r>
        <w:rPr>
          <w:rFonts w:hint="eastAsia"/>
          <w:sz w:val="24"/>
          <w:szCs w:val="24"/>
          <w:lang w:val="en-US" w:eastAsia="zh-CN"/>
        </w:rPr>
        <w:t xml:space="preserve">  </w:t>
      </w:r>
      <w:r>
        <w:rPr>
          <w:rFonts w:hint="eastAsia"/>
          <w:sz w:val="24"/>
          <w:szCs w:val="24"/>
          <w:lang w:eastAsia="zh-CN"/>
        </w:rPr>
        <w:t>分包人</w:t>
      </w:r>
      <w:r>
        <w:rPr>
          <w:sz w:val="24"/>
          <w:szCs w:val="24"/>
        </w:rPr>
        <w:t>：</w:t>
      </w:r>
      <w:r>
        <w:rPr>
          <w:rFonts w:hint="default" w:ascii="Times New Roman" w:hAnsi="Times New Roman" w:cs="Times New Roman"/>
          <w:sz w:val="24"/>
          <w:szCs w:val="24"/>
        </w:rPr>
        <w:t>（公章）</w:t>
      </w:r>
    </w:p>
    <w:p w14:paraId="6E22E5D4">
      <w:pPr>
        <w:rPr>
          <w:sz w:val="24"/>
          <w:szCs w:val="24"/>
        </w:rPr>
      </w:pPr>
    </w:p>
    <w:p w14:paraId="3DA0B836">
      <w:pPr>
        <w:rPr>
          <w:rFonts w:hint="eastAsia" w:eastAsia="宋体"/>
          <w:sz w:val="24"/>
          <w:szCs w:val="24"/>
          <w:lang w:eastAsia="zh-CN"/>
        </w:rPr>
      </w:pPr>
      <w:r>
        <w:rPr>
          <w:sz w:val="24"/>
          <w:szCs w:val="24"/>
        </w:rPr>
        <w:t xml:space="preserve">                </w:t>
      </w:r>
    </w:p>
    <w:p w14:paraId="7ADF6BD6">
      <w:pPr>
        <w:rPr>
          <w:sz w:val="24"/>
          <w:szCs w:val="24"/>
        </w:rPr>
      </w:pPr>
    </w:p>
    <w:p w14:paraId="206E6BD5">
      <w:pPr>
        <w:wordWrap w:val="0"/>
        <w:jc w:val="right"/>
        <w:rPr>
          <w:sz w:val="24"/>
          <w:szCs w:val="24"/>
        </w:rPr>
      </w:pPr>
      <w:r>
        <w:rPr>
          <w:sz w:val="24"/>
          <w:szCs w:val="24"/>
        </w:rPr>
        <w:t xml:space="preserve">年 </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 xml:space="preserve"> 日</w:t>
      </w:r>
    </w:p>
    <w:p w14:paraId="149E3587">
      <w:pPr>
        <w:spacing w:line="360" w:lineRule="auto"/>
        <w:jc w:val="right"/>
        <w:rPr>
          <w:b/>
          <w:bCs/>
          <w:sz w:val="28"/>
          <w:szCs w:val="28"/>
        </w:rPr>
      </w:pPr>
    </w:p>
    <w:p w14:paraId="039D45BB">
      <w:pPr>
        <w:spacing w:line="360" w:lineRule="auto"/>
        <w:jc w:val="right"/>
        <w:rPr>
          <w:b/>
          <w:bCs/>
          <w:sz w:val="28"/>
          <w:szCs w:val="28"/>
        </w:rPr>
      </w:pPr>
    </w:p>
    <w:p w14:paraId="437C7381">
      <w:pPr>
        <w:spacing w:line="360" w:lineRule="auto"/>
        <w:jc w:val="right"/>
        <w:rPr>
          <w:b/>
          <w:bCs/>
          <w:sz w:val="28"/>
          <w:szCs w:val="28"/>
        </w:rPr>
      </w:pPr>
    </w:p>
    <w:p w14:paraId="71878264">
      <w:pPr>
        <w:spacing w:line="360" w:lineRule="auto"/>
        <w:jc w:val="right"/>
        <w:rPr>
          <w:b/>
          <w:bCs/>
          <w:sz w:val="28"/>
          <w:szCs w:val="28"/>
        </w:rPr>
      </w:pPr>
      <w:r>
        <w:rPr>
          <w:b/>
          <w:bCs/>
          <w:sz w:val="28"/>
          <w:szCs w:val="28"/>
        </w:rPr>
        <w:t>附件</w:t>
      </w:r>
      <w:r>
        <w:rPr>
          <w:rFonts w:hint="eastAsia"/>
          <w:b/>
          <w:bCs/>
          <w:sz w:val="28"/>
          <w:szCs w:val="28"/>
          <w:lang w:val="en-US" w:eastAsia="zh-CN"/>
        </w:rPr>
        <w:t>3</w:t>
      </w:r>
    </w:p>
    <w:p w14:paraId="6F3D3D0C">
      <w:pPr>
        <w:pStyle w:val="6"/>
        <w:shd w:val="clear" w:color="auto" w:fill="auto"/>
        <w:jc w:val="center"/>
        <w:rPr>
          <w:b/>
          <w:bCs/>
          <w:color w:val="auto"/>
          <w:sz w:val="28"/>
          <w:szCs w:val="28"/>
        </w:rPr>
      </w:pPr>
      <w:r>
        <w:rPr>
          <w:b/>
          <w:bCs/>
          <w:color w:val="auto"/>
          <w:sz w:val="28"/>
          <w:szCs w:val="28"/>
        </w:rPr>
        <w:t>安全生产责任协议书</w:t>
      </w:r>
    </w:p>
    <w:p w14:paraId="292BC333">
      <w:pPr>
        <w:widowControl/>
        <w:shd w:val="clear" w:color="auto" w:fill="auto"/>
        <w:spacing w:before="100" w:beforeAutospacing="1" w:after="100" w:afterAutospacing="1" w:line="360" w:lineRule="auto"/>
        <w:rPr>
          <w:rFonts w:hint="eastAsia" w:ascii="宋体" w:hAnsi="宋体" w:eastAsia="宋体" w:cs="楷体"/>
          <w:b/>
          <w:bCs/>
          <w:color w:val="auto"/>
          <w:sz w:val="24"/>
          <w:lang w:eastAsia="zh-CN"/>
        </w:rPr>
      </w:pPr>
      <w:r>
        <w:rPr>
          <w:rFonts w:hint="eastAsia" w:ascii="宋体" w:hAnsi="宋体" w:cs="楷体"/>
          <w:color w:val="auto"/>
          <w:sz w:val="24"/>
          <w:lang w:eastAsia="zh-CN"/>
        </w:rPr>
        <w:t>承包</w:t>
      </w:r>
      <w:r>
        <w:rPr>
          <w:rFonts w:hint="eastAsia" w:ascii="宋体" w:hAnsi="宋体" w:cs="楷体"/>
          <w:color w:val="auto"/>
          <w:sz w:val="24"/>
        </w:rPr>
        <w:t>单位：</w:t>
      </w:r>
      <w:r>
        <w:rPr>
          <w:rFonts w:hint="eastAsia" w:ascii="宋体" w:hAnsi="宋体" w:cs="楷体"/>
          <w:color w:val="auto"/>
          <w:sz w:val="24"/>
          <w:u w:val="single"/>
        </w:rPr>
        <w:t xml:space="preserve">中机国际工程设计研究院有限责任公司 </w:t>
      </w:r>
      <w:r>
        <w:rPr>
          <w:rFonts w:hint="eastAsia" w:ascii="宋体" w:hAnsi="宋体" w:cs="楷体"/>
          <w:color w:val="auto"/>
          <w:sz w:val="24"/>
          <w:u w:val="single"/>
          <w:lang w:eastAsia="zh-CN"/>
        </w:rPr>
        <w:t>（以下简称：承包人）</w:t>
      </w:r>
    </w:p>
    <w:p w14:paraId="3436D1E7">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分包单位：</w:t>
      </w:r>
      <w:r>
        <w:rPr>
          <w:rFonts w:hint="eastAsia" w:ascii="宋体" w:hAnsi="宋体" w:cs="楷体"/>
          <w:color w:val="auto"/>
          <w:sz w:val="24"/>
          <w:u w:val="single"/>
          <w:lang w:val="en-US" w:eastAsia="zh-CN"/>
        </w:rPr>
        <w:t xml:space="preserve">  </w:t>
      </w:r>
      <w:ins w:id="5" w:author="唐明月" w:date="2026-01-14T16:40:00Z">
        <w:r>
          <w:rPr>
            <w:rFonts w:hint="eastAsia" w:ascii="宋体" w:hAnsi="宋体" w:cs="楷体"/>
            <w:color w:val="auto"/>
            <w:sz w:val="24"/>
            <w:u w:val="single"/>
            <w:lang w:val="en-US" w:eastAsia="zh-CN"/>
          </w:rPr>
          <w:t xml:space="preserve">     </w:t>
        </w:r>
      </w:ins>
      <w:r>
        <w:rPr>
          <w:rFonts w:hint="eastAsia" w:ascii="宋体" w:hAnsi="宋体" w:cs="楷体"/>
          <w:color w:val="auto"/>
          <w:sz w:val="24"/>
          <w:u w:val="single"/>
          <w:lang w:val="en-US" w:eastAsia="zh-CN"/>
        </w:rPr>
        <w:t xml:space="preserve">         </w:t>
      </w:r>
      <w:ins w:id="6" w:author="唐明月" w:date="2026-01-14T16:40:00Z">
        <w:r>
          <w:rPr>
            <w:rFonts w:hint="eastAsia" w:ascii="宋体" w:hAnsi="宋体" w:cs="楷体"/>
            <w:color w:val="auto"/>
            <w:sz w:val="24"/>
            <w:u w:val="single"/>
            <w:lang w:val="en-US" w:eastAsia="zh-CN"/>
          </w:rPr>
          <w:t xml:space="preserve"> </w:t>
        </w:r>
      </w:ins>
      <w:r>
        <w:rPr>
          <w:rFonts w:hint="eastAsia" w:ascii="宋体" w:hAnsi="宋体" w:cs="楷体"/>
          <w:color w:val="auto"/>
          <w:sz w:val="24"/>
          <w:u w:val="single"/>
          <w:lang w:val="en-US" w:eastAsia="zh-CN"/>
        </w:rPr>
        <w:t xml:space="preserve"> </w:t>
      </w:r>
      <w:r>
        <w:rPr>
          <w:rFonts w:hint="eastAsia" w:ascii="宋体" w:hAnsi="宋体" w:cs="楷体"/>
          <w:color w:val="auto"/>
          <w:sz w:val="24"/>
          <w:u w:val="single"/>
          <w:lang w:eastAsia="zh-CN"/>
        </w:rPr>
        <w:t>（以下简称：分包人）</w:t>
      </w:r>
    </w:p>
    <w:p w14:paraId="3BBB2D3F">
      <w:pPr>
        <w:shd w:val="clear" w:color="auto" w:fill="auto"/>
        <w:spacing w:before="312" w:beforeLines="100" w:after="312" w:afterLines="100" w:line="360" w:lineRule="auto"/>
        <w:rPr>
          <w:ins w:id="7" w:author="唐明月" w:date="2026-01-14T16:42:00Z"/>
          <w:rFonts w:hint="eastAsia" w:ascii="宋体" w:hAnsi="宋体" w:cs="楷体"/>
          <w:color w:val="auto"/>
          <w:sz w:val="24"/>
          <w:u w:val="single"/>
        </w:rPr>
      </w:pPr>
      <w:r>
        <w:rPr>
          <w:rFonts w:hint="eastAsia" w:ascii="宋体" w:hAnsi="宋体" w:cs="楷体"/>
          <w:color w:val="auto"/>
          <w:sz w:val="24"/>
        </w:rPr>
        <w:t>工程名称：</w:t>
      </w:r>
      <w:r>
        <w:rPr>
          <w:rFonts w:hint="eastAsia" w:ascii="宋体" w:hAnsi="宋体" w:cs="楷体"/>
          <w:color w:val="auto"/>
          <w:sz w:val="24"/>
          <w:u w:val="single"/>
          <w:lang w:val="en-US" w:eastAsia="zh-CN"/>
        </w:rPr>
        <w:t xml:space="preserve"> </w:t>
      </w:r>
      <w:ins w:id="8" w:author="唐明月" w:date="2026-01-14T16:41:00Z">
        <w:r>
          <w:rPr>
            <w:rFonts w:hint="eastAsia" w:ascii="宋体" w:hAnsi="宋体" w:eastAsia="宋体" w:cs="宋体"/>
            <w:color w:val="auto"/>
            <w:spacing w:val="0"/>
            <w:sz w:val="24"/>
            <w:szCs w:val="24"/>
            <w:u w:val="single"/>
            <w:lang w:val="en-US" w:eastAsia="zh-CN"/>
          </w:rPr>
          <w:t>兰州新区年产30GWh新能源电池生产基地项目（一期）EPC总承包</w:t>
        </w:r>
      </w:ins>
      <w:r>
        <w:rPr>
          <w:rFonts w:hint="eastAsia" w:ascii="宋体" w:hAnsi="宋体" w:cs="楷体"/>
          <w:color w:val="auto"/>
          <w:sz w:val="24"/>
          <w:u w:val="single"/>
        </w:rPr>
        <w:t xml:space="preserve"> </w:t>
      </w:r>
    </w:p>
    <w:p w14:paraId="6F3981E9">
      <w:pPr>
        <w:shd w:val="clear" w:color="auto" w:fill="auto"/>
        <w:spacing w:before="312" w:beforeLines="100" w:after="312" w:afterLines="100" w:line="360" w:lineRule="auto"/>
        <w:rPr>
          <w:rFonts w:hint="default" w:ascii="宋体" w:hAnsi="宋体" w:eastAsia="宋体" w:cs="楷体"/>
          <w:color w:val="auto"/>
          <w:sz w:val="24"/>
          <w:lang w:val="en-US" w:eastAsia="zh-CN"/>
        </w:rPr>
      </w:pPr>
      <w:r>
        <w:rPr>
          <w:rFonts w:hint="eastAsia" w:ascii="宋体" w:hAnsi="宋体" w:cs="楷体"/>
          <w:color w:val="auto"/>
          <w:sz w:val="24"/>
        </w:rPr>
        <w:t>工程地点</w:t>
      </w:r>
      <w:r>
        <w:rPr>
          <w:rFonts w:hint="eastAsia" w:ascii="宋体" w:hAnsi="宋体" w:cs="楷体"/>
          <w:color w:val="auto"/>
          <w:sz w:val="24"/>
          <w:lang w:eastAsia="zh-CN"/>
        </w:rPr>
        <w:t>：</w:t>
      </w:r>
      <w:r>
        <w:rPr>
          <w:rFonts w:hint="eastAsia" w:ascii="宋体" w:hAnsi="宋体" w:cs="楷体"/>
          <w:color w:val="auto"/>
          <w:sz w:val="24"/>
          <w:u w:val="single"/>
          <w:lang w:val="en-US" w:eastAsia="zh-CN"/>
        </w:rPr>
        <w:t xml:space="preserve">  </w:t>
      </w:r>
      <w:ins w:id="9" w:author="唐明月" w:date="2026-01-14T16:41:00Z">
        <w:r>
          <w:rPr>
            <w:rFonts w:hint="eastAsia" w:ascii="宋体" w:hAnsi="宋体" w:cs="楷体"/>
            <w:color w:val="auto"/>
            <w:sz w:val="24"/>
            <w:u w:val="single"/>
            <w:lang w:val="en-US" w:eastAsia="zh-CN"/>
          </w:rPr>
          <w:t>兰州新区</w:t>
        </w:r>
      </w:ins>
      <w:r>
        <w:rPr>
          <w:rFonts w:hint="eastAsia" w:ascii="宋体" w:hAnsi="宋体" w:cs="楷体"/>
          <w:color w:val="auto"/>
          <w:sz w:val="24"/>
          <w:u w:val="single"/>
          <w:lang w:val="en-US" w:eastAsia="zh-CN"/>
        </w:rPr>
        <w:t xml:space="preserve">       </w:t>
      </w:r>
      <w:r>
        <w:rPr>
          <w:rFonts w:hint="eastAsia" w:ascii="宋体" w:hAnsi="宋体" w:cs="楷体"/>
          <w:color w:val="auto"/>
          <w:sz w:val="24"/>
          <w:lang w:val="en-US" w:eastAsia="zh-CN"/>
        </w:rPr>
        <w:t xml:space="preserve"> </w:t>
      </w:r>
    </w:p>
    <w:p w14:paraId="01201FEA">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工程内容：</w:t>
      </w:r>
      <w:r>
        <w:rPr>
          <w:rFonts w:hint="eastAsia" w:ascii="宋体" w:hAnsi="宋体" w:cs="楷体"/>
          <w:color w:val="auto"/>
          <w:sz w:val="24"/>
          <w:u w:val="single"/>
        </w:rPr>
        <w:t xml:space="preserve"> </w:t>
      </w:r>
      <w:r>
        <w:rPr>
          <w:rFonts w:hint="eastAsia" w:ascii="宋体" w:hAnsi="宋体" w:cs="楷体"/>
          <w:color w:val="auto"/>
          <w:sz w:val="24"/>
          <w:u w:val="single"/>
          <w:lang w:val="en-US" w:eastAsia="zh-CN"/>
        </w:rPr>
        <w:t xml:space="preserve">  建筑工程二标   </w:t>
      </w:r>
      <w:r>
        <w:rPr>
          <w:rFonts w:hint="eastAsia" w:ascii="宋体" w:hAnsi="宋体" w:cs="楷体"/>
          <w:color w:val="auto"/>
          <w:sz w:val="24"/>
          <w:u w:val="single"/>
        </w:rPr>
        <w:t xml:space="preserve"> </w:t>
      </w:r>
      <w:r>
        <w:rPr>
          <w:rFonts w:hint="eastAsia" w:ascii="宋体" w:hAnsi="宋体" w:cs="楷体"/>
          <w:color w:val="auto"/>
          <w:sz w:val="24"/>
        </w:rPr>
        <w:t xml:space="preserve">  承包方式：</w:t>
      </w:r>
      <w:r>
        <w:rPr>
          <w:rFonts w:hint="eastAsia" w:ascii="宋体" w:hAnsi="宋体" w:cs="楷体"/>
          <w:color w:val="auto"/>
          <w:sz w:val="24"/>
          <w:u w:val="single"/>
          <w:lang w:val="en-US" w:eastAsia="zh-CN"/>
        </w:rPr>
        <w:t xml:space="preserve">    劳务</w:t>
      </w:r>
      <w:r>
        <w:rPr>
          <w:rFonts w:ascii="宋体" w:hAnsi="宋体" w:cs="楷体"/>
          <w:color w:val="auto"/>
          <w:sz w:val="24"/>
          <w:u w:val="single"/>
        </w:rPr>
        <w:t>分包</w:t>
      </w:r>
      <w:r>
        <w:rPr>
          <w:rFonts w:hint="eastAsia" w:ascii="宋体" w:hAnsi="宋体" w:cs="楷体"/>
          <w:color w:val="auto"/>
          <w:sz w:val="24"/>
          <w:u w:val="single"/>
        </w:rPr>
        <w:t xml:space="preserve"> </w:t>
      </w:r>
    </w:p>
    <w:p w14:paraId="29919F9F">
      <w:pPr>
        <w:shd w:val="clear" w:color="auto" w:fill="auto"/>
        <w:spacing w:line="360" w:lineRule="auto"/>
        <w:ind w:firstLine="480" w:firstLineChars="200"/>
        <w:rPr>
          <w:rFonts w:ascii="宋体" w:hAnsi="宋体"/>
          <w:color w:val="auto"/>
          <w:sz w:val="24"/>
        </w:rPr>
      </w:pPr>
      <w:r>
        <w:rPr>
          <w:rFonts w:hint="eastAsia" w:ascii="宋体" w:hAnsi="宋体"/>
          <w:color w:val="auto"/>
          <w:sz w:val="24"/>
        </w:rPr>
        <w:t>依照《中华人民共和国</w:t>
      </w:r>
      <w:r>
        <w:rPr>
          <w:rFonts w:hint="eastAsia" w:ascii="宋体" w:hAnsi="宋体"/>
          <w:color w:val="auto"/>
          <w:sz w:val="24"/>
          <w:lang w:eastAsia="zh-CN"/>
        </w:rPr>
        <w:t>民法典</w:t>
      </w:r>
      <w:r>
        <w:rPr>
          <w:rFonts w:hint="eastAsia" w:ascii="宋体" w:hAnsi="宋体"/>
          <w:color w:val="auto"/>
          <w:sz w:val="24"/>
        </w:rPr>
        <w:t>》、《中华人民共和国建筑法》、《中华人民共和国安全生产法》</w:t>
      </w:r>
      <w:bookmarkStart w:id="669" w:name="_Toc277949349"/>
      <w:r>
        <w:rPr>
          <w:rFonts w:hint="eastAsia" w:ascii="宋体" w:hAnsi="宋体"/>
          <w:color w:val="auto"/>
          <w:sz w:val="24"/>
        </w:rPr>
        <w:t>、《建设工程安全生产管理条例》</w:t>
      </w:r>
      <w:bookmarkEnd w:id="669"/>
      <w:r>
        <w:rPr>
          <w:rFonts w:hint="eastAsia" w:ascii="宋体" w:hAnsi="宋体"/>
          <w:color w:val="auto"/>
          <w:sz w:val="24"/>
        </w:rPr>
        <w:t>及其他有关法律、法规，为了保证生产安全，明确各自的</w:t>
      </w:r>
      <w:r>
        <w:rPr>
          <w:color w:val="auto"/>
        </w:rPr>
        <w:fldChar w:fldCharType="begin"/>
      </w:r>
      <w:r>
        <w:rPr>
          <w:color w:val="auto"/>
        </w:rPr>
        <w:instrText xml:space="preserve"> HYPERLINK "http://www.hbsafety.cn/article/12/" \t "_blank" </w:instrText>
      </w:r>
      <w:r>
        <w:rPr>
          <w:color w:val="auto"/>
        </w:rPr>
        <w:fldChar w:fldCharType="separate"/>
      </w:r>
      <w:r>
        <w:rPr>
          <w:rFonts w:hint="eastAsia" w:ascii="宋体" w:hAnsi="宋体"/>
          <w:color w:val="auto"/>
          <w:sz w:val="24"/>
        </w:rPr>
        <w:t>安全管理</w:t>
      </w:r>
      <w:r>
        <w:rPr>
          <w:rFonts w:ascii="宋体" w:hAnsi="宋体"/>
          <w:color w:val="auto"/>
          <w:sz w:val="24"/>
        </w:rPr>
        <w:fldChar w:fldCharType="end"/>
      </w:r>
      <w:r>
        <w:rPr>
          <w:rFonts w:hint="eastAsia" w:ascii="宋体" w:hAnsi="宋体"/>
          <w:color w:val="auto"/>
          <w:sz w:val="24"/>
        </w:rPr>
        <w:t xml:space="preserve">职责和应当采取的安全措施，就合同编号为  </w:t>
      </w:r>
      <w:r>
        <w:rPr>
          <w:rFonts w:hint="eastAsia" w:ascii="宋体" w:hAnsi="宋体"/>
          <w:color w:val="auto"/>
          <w:sz w:val="24"/>
          <w:u w:val="single"/>
        </w:rPr>
        <w:t xml:space="preserve">  </w:t>
      </w:r>
      <w:ins w:id="10" w:author="唐明月" w:date="2026-01-14T16:43:00Z">
        <w:r>
          <w:rPr>
            <w:rFonts w:hint="eastAsia" w:ascii="宋体" w:hAnsi="宋体"/>
            <w:color w:val="auto"/>
            <w:sz w:val="24"/>
            <w:u w:val="single"/>
            <w:lang w:val="en-US" w:eastAsia="zh-CN"/>
          </w:rPr>
          <w:t xml:space="preserve">  </w:t>
        </w:r>
      </w:ins>
      <w:r>
        <w:rPr>
          <w:rFonts w:hint="eastAsia" w:ascii="宋体" w:hAnsi="宋体"/>
          <w:color w:val="auto"/>
          <w:sz w:val="24"/>
          <w:u w:val="single"/>
        </w:rPr>
        <w:t xml:space="preserve">    </w:t>
      </w:r>
      <w:r>
        <w:rPr>
          <w:rFonts w:hint="eastAsia" w:ascii="宋体" w:hAnsi="宋体"/>
          <w:color w:val="auto"/>
          <w:sz w:val="24"/>
        </w:rPr>
        <w:t xml:space="preserve"> 的分包合同（以下简称“合同”）项下</w:t>
      </w:r>
      <w:r>
        <w:rPr>
          <w:rFonts w:hint="eastAsia" w:ascii="宋体" w:hAnsi="宋体"/>
          <w:color w:val="auto"/>
          <w:sz w:val="24"/>
          <w:u w:val="single"/>
          <w:lang w:val="en-US" w:eastAsia="zh-CN"/>
        </w:rPr>
        <w:t xml:space="preserve">      </w:t>
      </w:r>
      <w:r>
        <w:rPr>
          <w:rFonts w:hint="eastAsia" w:ascii="宋体" w:hAnsi="宋体"/>
          <w:color w:val="auto"/>
          <w:sz w:val="24"/>
        </w:rPr>
        <w:t>工程（以下简称“工程”）的安全生产事项达成以下协议：</w:t>
      </w:r>
    </w:p>
    <w:p w14:paraId="0EE07AC7">
      <w:pPr>
        <w:shd w:val="clear" w:color="auto" w:fill="auto"/>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安全生产责任</w:t>
      </w:r>
    </w:p>
    <w:p w14:paraId="228ED9A8">
      <w:pPr>
        <w:shd w:val="clear" w:color="auto" w:fill="auto"/>
        <w:spacing w:line="360" w:lineRule="auto"/>
        <w:rPr>
          <w:rFonts w:ascii="宋体" w:hAnsi="宋体"/>
          <w:color w:val="auto"/>
          <w:sz w:val="24"/>
        </w:rPr>
      </w:pPr>
      <w:r>
        <w:rPr>
          <w:rFonts w:hint="eastAsia" w:ascii="宋体" w:hAnsi="宋体"/>
          <w:color w:val="auto"/>
          <w:sz w:val="24"/>
        </w:rPr>
        <w:t>1.1 双方共同的责任</w:t>
      </w:r>
    </w:p>
    <w:p w14:paraId="64C81DD1">
      <w:pPr>
        <w:shd w:val="clear" w:color="auto" w:fill="auto"/>
        <w:spacing w:line="360" w:lineRule="auto"/>
        <w:rPr>
          <w:rFonts w:ascii="宋体" w:hAnsi="宋体"/>
          <w:color w:val="auto"/>
          <w:sz w:val="24"/>
        </w:rPr>
      </w:pPr>
      <w:r>
        <w:rPr>
          <w:rFonts w:hint="eastAsia" w:ascii="宋体" w:hAnsi="宋体"/>
          <w:color w:val="auto"/>
          <w:sz w:val="24"/>
        </w:rPr>
        <w:t xml:space="preserve">1.1.1 </w:t>
      </w:r>
      <w:r>
        <w:rPr>
          <w:rFonts w:hint="eastAsia" w:ascii="宋体" w:hAnsi="宋体"/>
          <w:color w:val="auto"/>
          <w:sz w:val="24"/>
          <w:lang w:eastAsia="zh-CN"/>
        </w:rPr>
        <w:t>承包人、分包人</w:t>
      </w:r>
      <w:r>
        <w:rPr>
          <w:rFonts w:hint="eastAsia" w:ascii="宋体" w:hAnsi="宋体"/>
          <w:color w:val="auto"/>
          <w:sz w:val="24"/>
        </w:rPr>
        <w:t>双方应共同遵守中国有关安全生产的法律、法规及行业、企业安全技术标准，同时遵守工程所在国家或地区的法律、法规。</w:t>
      </w:r>
    </w:p>
    <w:p w14:paraId="6FA5AC4C">
      <w:pPr>
        <w:shd w:val="clear" w:color="auto" w:fill="auto"/>
        <w:spacing w:line="360" w:lineRule="auto"/>
        <w:rPr>
          <w:rFonts w:ascii="宋体" w:hAnsi="宋体"/>
          <w:color w:val="auto"/>
          <w:sz w:val="24"/>
        </w:rPr>
      </w:pPr>
      <w:r>
        <w:rPr>
          <w:rFonts w:hint="eastAsia" w:ascii="宋体" w:hAnsi="宋体"/>
          <w:color w:val="auto"/>
          <w:sz w:val="24"/>
        </w:rPr>
        <w:t>1.1.2 坚持“安全第一，预防为主，综合治理”的安全生产方针，不得违章指挥和违章作业。在组织施工生产时优先落实安全保护措施，防止事故发生。</w:t>
      </w:r>
    </w:p>
    <w:p w14:paraId="4125F5D1">
      <w:pPr>
        <w:shd w:val="clear" w:color="auto" w:fill="auto"/>
        <w:spacing w:line="360" w:lineRule="auto"/>
        <w:rPr>
          <w:rFonts w:ascii="宋体" w:hAnsi="宋体"/>
          <w:color w:val="auto"/>
          <w:sz w:val="24"/>
        </w:rPr>
      </w:pPr>
      <w:r>
        <w:rPr>
          <w:rFonts w:hint="eastAsia" w:ascii="宋体" w:hAnsi="宋体"/>
          <w:color w:val="auto"/>
          <w:sz w:val="24"/>
        </w:rPr>
        <w:t>1.1.3 抓好安全教育，严肃安全纪律，规范安全行为，净化作业环境，禁止野蛮施工，防止施工扰民。</w:t>
      </w:r>
    </w:p>
    <w:p w14:paraId="05EA74F7">
      <w:pPr>
        <w:shd w:val="clear" w:color="auto" w:fill="auto"/>
        <w:spacing w:line="360" w:lineRule="auto"/>
        <w:rPr>
          <w:rFonts w:ascii="宋体" w:hAnsi="宋体"/>
          <w:color w:val="auto"/>
          <w:sz w:val="24"/>
        </w:rPr>
      </w:pPr>
      <w:r>
        <w:rPr>
          <w:rFonts w:hint="eastAsia" w:ascii="宋体" w:hAnsi="宋体"/>
          <w:color w:val="auto"/>
          <w:sz w:val="24"/>
        </w:rPr>
        <w:t xml:space="preserve">1.2 </w:t>
      </w:r>
      <w:r>
        <w:rPr>
          <w:rFonts w:hint="eastAsia" w:ascii="宋体" w:hAnsi="宋体"/>
          <w:color w:val="auto"/>
          <w:sz w:val="24"/>
          <w:lang w:eastAsia="zh-CN"/>
        </w:rPr>
        <w:t>承包人</w:t>
      </w:r>
      <w:r>
        <w:rPr>
          <w:rFonts w:hint="eastAsia" w:ascii="宋体" w:hAnsi="宋体"/>
          <w:color w:val="auto"/>
          <w:sz w:val="24"/>
        </w:rPr>
        <w:t>的责任</w:t>
      </w:r>
    </w:p>
    <w:p w14:paraId="061A0DC2">
      <w:pPr>
        <w:shd w:val="clear" w:color="auto" w:fill="auto"/>
        <w:spacing w:line="360" w:lineRule="auto"/>
        <w:rPr>
          <w:rFonts w:ascii="宋体" w:hAnsi="宋体"/>
          <w:color w:val="auto"/>
          <w:sz w:val="24"/>
        </w:rPr>
      </w:pPr>
      <w:r>
        <w:rPr>
          <w:rFonts w:hint="eastAsia" w:ascii="宋体" w:hAnsi="宋体"/>
          <w:color w:val="auto"/>
          <w:sz w:val="24"/>
        </w:rPr>
        <w:t>1.2.1 不得向</w:t>
      </w:r>
      <w:r>
        <w:rPr>
          <w:rFonts w:hint="eastAsia" w:ascii="宋体" w:hAnsi="宋体"/>
          <w:color w:val="auto"/>
          <w:sz w:val="24"/>
          <w:lang w:eastAsia="zh-CN"/>
        </w:rPr>
        <w:t>分包人</w:t>
      </w:r>
      <w:r>
        <w:rPr>
          <w:rFonts w:hint="eastAsia" w:ascii="宋体" w:hAnsi="宋体"/>
          <w:color w:val="auto"/>
          <w:sz w:val="24"/>
        </w:rPr>
        <w:t>提出不符合安全生产法律、法规的要求。</w:t>
      </w:r>
    </w:p>
    <w:p w14:paraId="31B6F734">
      <w:pPr>
        <w:shd w:val="clear" w:color="auto" w:fill="auto"/>
        <w:spacing w:line="360" w:lineRule="auto"/>
        <w:rPr>
          <w:rFonts w:ascii="宋体" w:hAnsi="宋体"/>
          <w:color w:val="auto"/>
          <w:sz w:val="24"/>
        </w:rPr>
      </w:pPr>
      <w:r>
        <w:rPr>
          <w:rFonts w:hint="eastAsia" w:ascii="宋体" w:hAnsi="宋体"/>
          <w:color w:val="auto"/>
          <w:sz w:val="24"/>
        </w:rPr>
        <w:t>1.2.2 有权要求</w:t>
      </w:r>
      <w:r>
        <w:rPr>
          <w:rFonts w:hint="eastAsia" w:ascii="宋体" w:hAnsi="宋体"/>
          <w:color w:val="auto"/>
          <w:sz w:val="24"/>
          <w:lang w:eastAsia="zh-CN"/>
        </w:rPr>
        <w:t>分包人</w:t>
      </w:r>
      <w:r>
        <w:rPr>
          <w:rFonts w:hint="eastAsia" w:ascii="宋体" w:hAnsi="宋体"/>
          <w:color w:val="auto"/>
          <w:sz w:val="24"/>
        </w:rPr>
        <w:t>必须严格遵守安全生产法律、法规、标准、安全生产规章制度和操作规程，熟练掌握事故防范措施和事故应急处理预案。</w:t>
      </w:r>
    </w:p>
    <w:p w14:paraId="7B2F6C07">
      <w:pPr>
        <w:shd w:val="clear" w:color="auto" w:fill="auto"/>
        <w:spacing w:line="360" w:lineRule="auto"/>
        <w:rPr>
          <w:rFonts w:ascii="宋体" w:hAnsi="宋体"/>
          <w:color w:val="auto"/>
          <w:sz w:val="24"/>
        </w:rPr>
      </w:pPr>
      <w:r>
        <w:rPr>
          <w:rFonts w:hint="eastAsia" w:ascii="宋体" w:hAnsi="宋体"/>
          <w:color w:val="auto"/>
          <w:sz w:val="24"/>
        </w:rPr>
        <w:t>1.2.3 有权制止</w:t>
      </w:r>
      <w:r>
        <w:rPr>
          <w:rFonts w:hint="eastAsia" w:ascii="宋体" w:hAnsi="宋体"/>
          <w:color w:val="auto"/>
          <w:sz w:val="24"/>
          <w:lang w:eastAsia="zh-CN"/>
        </w:rPr>
        <w:t>分包人</w:t>
      </w:r>
      <w:r>
        <w:rPr>
          <w:rFonts w:hint="eastAsia" w:ascii="宋体" w:hAnsi="宋体"/>
          <w:color w:val="auto"/>
          <w:sz w:val="24"/>
        </w:rPr>
        <w:t>人员违纪作业，并按相关规定对</w:t>
      </w:r>
      <w:r>
        <w:rPr>
          <w:rFonts w:hint="eastAsia" w:ascii="宋体" w:hAnsi="宋体"/>
          <w:color w:val="auto"/>
          <w:sz w:val="24"/>
          <w:lang w:eastAsia="zh-CN"/>
        </w:rPr>
        <w:t>分包人</w:t>
      </w:r>
      <w:r>
        <w:rPr>
          <w:rFonts w:hint="eastAsia" w:ascii="宋体" w:hAnsi="宋体"/>
          <w:color w:val="auto"/>
          <w:sz w:val="24"/>
        </w:rPr>
        <w:t>给予处罚。</w:t>
      </w:r>
    </w:p>
    <w:p w14:paraId="41181DD2">
      <w:pPr>
        <w:shd w:val="clear" w:color="auto" w:fill="auto"/>
        <w:spacing w:line="360" w:lineRule="auto"/>
        <w:rPr>
          <w:rFonts w:ascii="宋体" w:hAnsi="宋体"/>
          <w:color w:val="auto"/>
          <w:sz w:val="24"/>
        </w:rPr>
      </w:pPr>
      <w:r>
        <w:rPr>
          <w:rFonts w:hint="eastAsia" w:ascii="宋体" w:hAnsi="宋体"/>
          <w:color w:val="auto"/>
          <w:sz w:val="24"/>
        </w:rPr>
        <w:t>1.2.4 有权对安全意识差、不听安全生产指挥的</w:t>
      </w:r>
      <w:r>
        <w:rPr>
          <w:rFonts w:hint="eastAsia" w:ascii="宋体" w:hAnsi="宋体"/>
          <w:color w:val="auto"/>
          <w:sz w:val="24"/>
          <w:lang w:eastAsia="zh-CN"/>
        </w:rPr>
        <w:t>分包人</w:t>
      </w:r>
      <w:r>
        <w:rPr>
          <w:rFonts w:hint="eastAsia" w:ascii="宋体" w:hAnsi="宋体"/>
          <w:color w:val="auto"/>
          <w:sz w:val="24"/>
        </w:rPr>
        <w:t>人员责令退场。</w:t>
      </w:r>
    </w:p>
    <w:p w14:paraId="58DAABEA">
      <w:pPr>
        <w:shd w:val="clear" w:color="auto" w:fill="auto"/>
        <w:spacing w:line="360" w:lineRule="auto"/>
        <w:rPr>
          <w:rFonts w:ascii="宋体" w:hAnsi="宋体"/>
          <w:color w:val="auto"/>
          <w:sz w:val="24"/>
        </w:rPr>
      </w:pPr>
      <w:r>
        <w:rPr>
          <w:rFonts w:hint="eastAsia" w:ascii="宋体" w:hAnsi="宋体"/>
          <w:color w:val="auto"/>
          <w:sz w:val="24"/>
        </w:rPr>
        <w:t xml:space="preserve">1.3 </w:t>
      </w:r>
      <w:r>
        <w:rPr>
          <w:rFonts w:hint="eastAsia" w:ascii="宋体" w:hAnsi="宋体"/>
          <w:color w:val="auto"/>
          <w:sz w:val="24"/>
          <w:lang w:eastAsia="zh-CN"/>
        </w:rPr>
        <w:t>分包人</w:t>
      </w:r>
      <w:r>
        <w:rPr>
          <w:rFonts w:hint="eastAsia" w:ascii="宋体" w:hAnsi="宋体"/>
          <w:color w:val="auto"/>
          <w:sz w:val="24"/>
        </w:rPr>
        <w:t>的责任</w:t>
      </w:r>
    </w:p>
    <w:p w14:paraId="4AC7500C">
      <w:pPr>
        <w:shd w:val="clear" w:color="auto" w:fill="auto"/>
        <w:spacing w:line="360" w:lineRule="auto"/>
        <w:rPr>
          <w:rFonts w:ascii="宋体" w:hAnsi="宋体"/>
          <w:color w:val="auto"/>
          <w:sz w:val="24"/>
        </w:rPr>
      </w:pPr>
      <w:r>
        <w:rPr>
          <w:rFonts w:hint="eastAsia" w:ascii="宋体" w:hAnsi="宋体"/>
          <w:color w:val="auto"/>
          <w:sz w:val="24"/>
        </w:rPr>
        <w:t>1.3.1 安全生产目标</w:t>
      </w:r>
    </w:p>
    <w:p w14:paraId="766F9E38">
      <w:pPr>
        <w:shd w:val="clear" w:color="auto" w:fill="auto"/>
        <w:spacing w:line="360" w:lineRule="auto"/>
        <w:rPr>
          <w:rFonts w:hint="eastAsia" w:ascii="宋体" w:hAnsi="宋体"/>
          <w:color w:val="auto"/>
          <w:sz w:val="24"/>
        </w:rPr>
      </w:pPr>
      <w:r>
        <w:rPr>
          <w:rFonts w:hint="eastAsia" w:ascii="宋体" w:hAnsi="宋体"/>
          <w:color w:val="auto"/>
          <w:sz w:val="24"/>
        </w:rPr>
        <w:t>① 不发生生产安全人身死亡责任事故:不发生造成直接经济损失10万元及以上生产安全责任事故;不发生重伤(包括急性工业中毒)及以上生产安全责任事故;② 不发生一般及以上机械、设备责任事故;</w:t>
      </w:r>
    </w:p>
    <w:p w14:paraId="45234253">
      <w:pPr>
        <w:shd w:val="clear" w:color="auto" w:fill="auto"/>
        <w:spacing w:line="360" w:lineRule="auto"/>
        <w:rPr>
          <w:rFonts w:hint="eastAsia" w:ascii="宋体" w:hAnsi="宋体"/>
          <w:color w:val="auto"/>
          <w:sz w:val="24"/>
        </w:rPr>
      </w:pPr>
      <w:r>
        <w:rPr>
          <w:rFonts w:hint="eastAsia" w:ascii="宋体" w:hAnsi="宋体"/>
          <w:color w:val="auto"/>
          <w:sz w:val="24"/>
        </w:rPr>
        <w:t>③ 不发生一般及以上火灾、爆炸责任事故;</w:t>
      </w:r>
    </w:p>
    <w:p w14:paraId="3CC3FBFF">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④ 不发生负主要责任的一般及以上交通事故</w:t>
      </w:r>
      <w:r>
        <w:rPr>
          <w:rFonts w:hint="eastAsia" w:ascii="宋体" w:hAnsi="宋体"/>
          <w:color w:val="auto"/>
          <w:sz w:val="24"/>
          <w:lang w:val="en-US" w:eastAsia="zh-CN"/>
        </w:rPr>
        <w:t>;</w:t>
      </w:r>
    </w:p>
    <w:p w14:paraId="3B8BC406">
      <w:pPr>
        <w:shd w:val="clear" w:color="auto" w:fill="auto"/>
        <w:spacing w:line="360" w:lineRule="auto"/>
        <w:rPr>
          <w:rFonts w:hint="eastAsia" w:ascii="宋体" w:hAnsi="宋体"/>
          <w:color w:val="auto"/>
          <w:sz w:val="24"/>
        </w:rPr>
      </w:pPr>
      <w:r>
        <w:rPr>
          <w:rFonts w:hint="eastAsia" w:ascii="宋体" w:hAnsi="宋体"/>
          <w:color w:val="auto"/>
          <w:sz w:val="24"/>
        </w:rPr>
        <w:t>⑤ 不发生造成社会影响较大的职业危害事故、环境污染事故;</w:t>
      </w:r>
    </w:p>
    <w:p w14:paraId="32A232AB">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⑥ 不发生造成损害企业形象、一般负面社会影响的不良事件</w:t>
      </w:r>
      <w:r>
        <w:rPr>
          <w:rFonts w:hint="eastAsia" w:ascii="宋体" w:hAnsi="宋体"/>
          <w:color w:val="auto"/>
          <w:sz w:val="24"/>
          <w:lang w:val="en-US" w:eastAsia="zh-CN"/>
        </w:rPr>
        <w:t>;</w:t>
      </w:r>
    </w:p>
    <w:p w14:paraId="79C0FB18">
      <w:pPr>
        <w:shd w:val="clear" w:color="auto" w:fill="auto"/>
        <w:spacing w:line="360" w:lineRule="auto"/>
        <w:rPr>
          <w:rFonts w:hint="eastAsia" w:ascii="宋体" w:hAnsi="宋体"/>
          <w:color w:val="auto"/>
          <w:sz w:val="24"/>
        </w:rPr>
      </w:pPr>
      <w:r>
        <w:rPr>
          <w:rFonts w:hint="eastAsia" w:ascii="宋体" w:hAnsi="宋体"/>
          <w:color w:val="auto"/>
          <w:sz w:val="24"/>
        </w:rPr>
        <w:t>⑦ 不发生因拖欠农民工工资引发的上门讨薪及负面舆情事件。</w:t>
      </w:r>
    </w:p>
    <w:p w14:paraId="05A5148F">
      <w:pPr>
        <w:spacing w:line="360" w:lineRule="auto"/>
        <w:rPr>
          <w:rFonts w:hint="eastAsia"/>
        </w:rPr>
      </w:pPr>
      <w:r>
        <w:rPr>
          <w:rFonts w:hint="eastAsia" w:ascii="宋体" w:hAnsi="宋体" w:eastAsia="宋体" w:cs="宋体"/>
          <w:sz w:val="24"/>
          <w:szCs w:val="24"/>
        </w:rPr>
        <w:t xml:space="preserve">1.3.2 </w:t>
      </w:r>
      <w:r>
        <w:rPr>
          <w:rFonts w:hint="eastAsia" w:ascii="宋体" w:hAnsi="宋体" w:eastAsia="宋体" w:cs="宋体"/>
          <w:sz w:val="24"/>
          <w:szCs w:val="24"/>
          <w:lang w:eastAsia="zh-CN"/>
        </w:rPr>
        <w:t>分包人</w:t>
      </w:r>
      <w:r>
        <w:rPr>
          <w:rFonts w:hint="eastAsia" w:ascii="宋体" w:hAnsi="宋体" w:eastAsia="宋体" w:cs="宋体"/>
          <w:sz w:val="24"/>
          <w:szCs w:val="24"/>
        </w:rPr>
        <w:t>是工程安全生产的直接责任人，对项目安全生产负全责。施工过程中因</w:t>
      </w:r>
      <w:r>
        <w:rPr>
          <w:rFonts w:hint="eastAsia" w:ascii="宋体" w:hAnsi="宋体" w:eastAsia="宋体" w:cs="宋体"/>
          <w:sz w:val="24"/>
          <w:szCs w:val="24"/>
          <w:lang w:eastAsia="zh-CN"/>
        </w:rPr>
        <w:t>分包人</w:t>
      </w:r>
      <w:r>
        <w:rPr>
          <w:rFonts w:hint="eastAsia" w:ascii="宋体" w:hAnsi="宋体" w:eastAsia="宋体" w:cs="宋体"/>
          <w:sz w:val="24"/>
          <w:szCs w:val="24"/>
        </w:rPr>
        <w:t>或</w:t>
      </w:r>
      <w:r>
        <w:rPr>
          <w:rFonts w:hint="eastAsia" w:ascii="宋体" w:hAnsi="宋体" w:eastAsia="宋体" w:cs="宋体"/>
          <w:sz w:val="24"/>
          <w:szCs w:val="24"/>
          <w:lang w:eastAsia="zh-CN"/>
        </w:rPr>
        <w:t>分包人</w:t>
      </w:r>
      <w:r>
        <w:rPr>
          <w:rFonts w:hint="eastAsia" w:ascii="宋体" w:hAnsi="宋体" w:eastAsia="宋体" w:cs="宋体"/>
          <w:sz w:val="24"/>
          <w:szCs w:val="24"/>
        </w:rPr>
        <w:t>工作人员所造成的所有财产损失和人身伤亡，由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7E62A33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1.3.3 </w:t>
      </w:r>
      <w:r>
        <w:rPr>
          <w:rFonts w:hint="eastAsia" w:ascii="宋体" w:hAnsi="宋体" w:eastAsia="宋体" w:cs="宋体"/>
          <w:sz w:val="24"/>
          <w:szCs w:val="24"/>
          <w:lang w:eastAsia="zh-CN"/>
        </w:rPr>
        <w:t>分包人</w:t>
      </w:r>
      <w:r>
        <w:rPr>
          <w:rFonts w:hint="eastAsia" w:ascii="宋体" w:hAnsi="宋体" w:eastAsia="宋体" w:cs="宋体"/>
          <w:sz w:val="24"/>
          <w:szCs w:val="24"/>
        </w:rPr>
        <w:t>应将企业资质、安全生产许可证、安全生产条件等有关资料原件</w:t>
      </w:r>
      <w:r>
        <w:rPr>
          <w:rFonts w:hint="eastAsia" w:ascii="宋体" w:hAnsi="宋体" w:eastAsia="宋体" w:cs="宋体"/>
          <w:sz w:val="24"/>
          <w:szCs w:val="24"/>
          <w:lang w:eastAsia="zh-CN"/>
        </w:rPr>
        <w:t>提交至承包人</w:t>
      </w:r>
      <w:r>
        <w:rPr>
          <w:rFonts w:hint="eastAsia" w:ascii="宋体" w:hAnsi="宋体" w:eastAsia="宋体" w:cs="宋体"/>
          <w:sz w:val="24"/>
          <w:szCs w:val="24"/>
        </w:rPr>
        <w:t>并对资料真实性负责，资料复印件交</w:t>
      </w:r>
      <w:r>
        <w:rPr>
          <w:rFonts w:hint="eastAsia" w:ascii="宋体" w:hAnsi="宋体" w:eastAsia="宋体" w:cs="宋体"/>
          <w:sz w:val="24"/>
          <w:szCs w:val="24"/>
          <w:lang w:eastAsia="zh-CN"/>
        </w:rPr>
        <w:t>承包人</w:t>
      </w:r>
      <w:r>
        <w:rPr>
          <w:rFonts w:hint="eastAsia" w:ascii="宋体" w:hAnsi="宋体" w:eastAsia="宋体" w:cs="宋体"/>
          <w:sz w:val="24"/>
          <w:szCs w:val="24"/>
        </w:rPr>
        <w:t>备案。</w:t>
      </w:r>
    </w:p>
    <w:p w14:paraId="60C01A08">
      <w:pPr>
        <w:spacing w:line="360" w:lineRule="auto"/>
        <w:rPr>
          <w:rFonts w:hint="eastAsia" w:ascii="宋体" w:hAnsi="宋体" w:eastAsia="宋体" w:cs="宋体"/>
          <w:sz w:val="24"/>
          <w:szCs w:val="24"/>
        </w:rPr>
      </w:pPr>
      <w:r>
        <w:rPr>
          <w:rFonts w:hint="eastAsia" w:ascii="宋体" w:hAnsi="宋体" w:eastAsia="宋体" w:cs="宋体"/>
          <w:sz w:val="24"/>
          <w:szCs w:val="24"/>
        </w:rPr>
        <w:t>1.3.4 有符合中国相关安全生产法律、法规、标准的安全生产管理制度，并在工程实施过程中严格执行。同时还应遵守</w:t>
      </w:r>
      <w:r>
        <w:rPr>
          <w:rFonts w:hint="eastAsia" w:ascii="宋体" w:hAnsi="宋体" w:eastAsia="宋体" w:cs="宋体"/>
          <w:sz w:val="24"/>
          <w:szCs w:val="24"/>
          <w:lang w:eastAsia="zh-CN"/>
        </w:rPr>
        <w:t>承包人</w:t>
      </w:r>
      <w:r>
        <w:rPr>
          <w:rFonts w:hint="eastAsia" w:ascii="宋体" w:hAnsi="宋体" w:eastAsia="宋体" w:cs="宋体"/>
          <w:sz w:val="24"/>
          <w:szCs w:val="24"/>
        </w:rPr>
        <w:t>的安全生产管理制度及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职业健康</w:t>
      </w:r>
      <w:r>
        <w:rPr>
          <w:rFonts w:hint="eastAsia" w:ascii="宋体" w:hAnsi="宋体" w:eastAsia="宋体" w:cs="宋体"/>
          <w:sz w:val="24"/>
          <w:szCs w:val="24"/>
        </w:rPr>
        <w:fldChar w:fldCharType="end"/>
      </w:r>
      <w:r>
        <w:rPr>
          <w:rFonts w:hint="eastAsia" w:ascii="宋体" w:hAnsi="宋体" w:eastAsia="宋体" w:cs="宋体"/>
          <w:sz w:val="24"/>
          <w:szCs w:val="24"/>
        </w:rPr>
        <w:t>安全、环境管理体系的有关规定，遵守安全生产有关的法律、法规、标准和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技术</w:t>
      </w:r>
      <w:r>
        <w:rPr>
          <w:rFonts w:hint="eastAsia" w:ascii="宋体" w:hAnsi="宋体" w:eastAsia="宋体" w:cs="宋体"/>
          <w:sz w:val="24"/>
          <w:szCs w:val="24"/>
        </w:rPr>
        <w:fldChar w:fldCharType="end"/>
      </w:r>
      <w:r>
        <w:rPr>
          <w:rFonts w:hint="eastAsia" w:ascii="宋体" w:hAnsi="宋体" w:eastAsia="宋体" w:cs="宋体"/>
          <w:sz w:val="24"/>
          <w:szCs w:val="24"/>
        </w:rPr>
        <w:t>操作规程，服从</w:t>
      </w:r>
      <w:r>
        <w:rPr>
          <w:rFonts w:hint="eastAsia" w:ascii="宋体" w:hAnsi="宋体" w:eastAsia="宋体" w:cs="宋体"/>
          <w:sz w:val="24"/>
          <w:szCs w:val="24"/>
          <w:lang w:eastAsia="zh-CN"/>
        </w:rPr>
        <w:t>承包人</w:t>
      </w:r>
      <w:r>
        <w:rPr>
          <w:rFonts w:hint="eastAsia" w:ascii="宋体" w:hAnsi="宋体" w:eastAsia="宋体" w:cs="宋体"/>
          <w:sz w:val="24"/>
          <w:szCs w:val="24"/>
        </w:rPr>
        <w:t>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安全监督管理</w:t>
      </w:r>
      <w:r>
        <w:rPr>
          <w:rFonts w:hint="eastAsia" w:ascii="宋体" w:hAnsi="宋体" w:eastAsia="宋体" w:cs="宋体"/>
          <w:sz w:val="24"/>
          <w:szCs w:val="24"/>
        </w:rPr>
        <w:fldChar w:fldCharType="end"/>
      </w:r>
      <w:r>
        <w:rPr>
          <w:rFonts w:hint="eastAsia" w:ascii="宋体" w:hAnsi="宋体" w:eastAsia="宋体" w:cs="宋体"/>
          <w:sz w:val="24"/>
          <w:szCs w:val="24"/>
        </w:rPr>
        <w:t>。</w:t>
      </w:r>
    </w:p>
    <w:p w14:paraId="59C17E24">
      <w:pPr>
        <w:spacing w:line="360" w:lineRule="auto"/>
        <w:rPr>
          <w:rFonts w:hint="eastAsia" w:ascii="宋体" w:hAnsi="宋体" w:eastAsia="宋体" w:cs="宋体"/>
          <w:sz w:val="24"/>
          <w:szCs w:val="24"/>
        </w:rPr>
      </w:pPr>
      <w:r>
        <w:rPr>
          <w:rFonts w:hint="eastAsia" w:ascii="宋体" w:hAnsi="宋体" w:eastAsia="宋体" w:cs="宋体"/>
          <w:sz w:val="24"/>
          <w:szCs w:val="24"/>
        </w:rPr>
        <w:t>1.3.5 用于现场施工的机械、设备、材料、生产工具等必须符合中国有关标准，且机械性能良好、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pro.baidu.com/cpro/ui/uijs.php?c=news&amp;cf=1001&amp;ch=0&amp;di=8&amp;fv=0&amp;jk=8bd8a9b29efbbeee&amp;k=%B0%B2%C8%AB%B7%C0%BB%A4&amp;k0=%B0%B2%C8%AB%B7%C0%BB%A4&amp;kdi0=0&amp;luki=4&amp;n=10&amp;p=baidu&amp;q=3liancpr&amp;rb=0&amp;rs=1&amp;seller_id=1&amp;sid=eebefb9eb2a9d88b&amp;ssp2=1&amp;stid=0&amp;t=tpclicked3_hc&amp;tu=u1833515&amp;u=http%3A%2F%2Fwww%2E3lian%2Ecom%2Fzl%2F2011%2F09%2D28%2F82360%2Ehtml&amp;urlid=0"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安全防护</w:t>
      </w:r>
      <w:r>
        <w:rPr>
          <w:rFonts w:hint="eastAsia" w:ascii="宋体" w:hAnsi="宋体" w:eastAsia="宋体" w:cs="宋体"/>
          <w:sz w:val="24"/>
          <w:szCs w:val="24"/>
        </w:rPr>
        <w:fldChar w:fldCharType="end"/>
      </w:r>
      <w:r>
        <w:rPr>
          <w:rFonts w:hint="eastAsia" w:ascii="宋体" w:hAnsi="宋体" w:eastAsia="宋体" w:cs="宋体"/>
          <w:sz w:val="24"/>
          <w:szCs w:val="24"/>
        </w:rPr>
        <w:t>装置齐全、灵敏、有效，并具有合格证、年审等文件。</w:t>
      </w:r>
    </w:p>
    <w:p w14:paraId="2E2459A1">
      <w:pPr>
        <w:spacing w:line="360" w:lineRule="auto"/>
        <w:rPr>
          <w:rFonts w:hint="eastAsia" w:ascii="宋体" w:hAnsi="宋体" w:eastAsia="宋体" w:cs="宋体"/>
          <w:sz w:val="24"/>
          <w:szCs w:val="24"/>
        </w:rPr>
      </w:pPr>
      <w:r>
        <w:rPr>
          <w:rFonts w:hint="eastAsia" w:ascii="宋体" w:hAnsi="宋体" w:eastAsia="宋体" w:cs="宋体"/>
          <w:sz w:val="24"/>
          <w:szCs w:val="24"/>
        </w:rPr>
        <w:t>1.3.6 必须为所有工作人员办理医疗及工伤社会保险，并根据需要为从事高度危险工作的人员购买适当的人身意外伤害保险，在施工过程中如发生人身伤亡事故，由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0153577F">
      <w:pPr>
        <w:spacing w:line="360" w:lineRule="auto"/>
        <w:rPr>
          <w:rFonts w:hint="eastAsia" w:ascii="宋体" w:hAnsi="宋体" w:eastAsia="宋体" w:cs="宋体"/>
          <w:sz w:val="24"/>
          <w:szCs w:val="24"/>
        </w:rPr>
      </w:pPr>
      <w:r>
        <w:rPr>
          <w:rFonts w:hint="eastAsia" w:ascii="宋体" w:hAnsi="宋体" w:eastAsia="宋体" w:cs="宋体"/>
          <w:sz w:val="24"/>
          <w:szCs w:val="24"/>
        </w:rPr>
        <w:t>1.3.7 对施工现场的行为完全负责，不得违章作业，冒险作业，不能疲劳作业，并按规定做好保护工作。</w:t>
      </w:r>
    </w:p>
    <w:p w14:paraId="32B5B5E8">
      <w:pPr>
        <w:spacing w:line="360" w:lineRule="auto"/>
        <w:rPr>
          <w:rFonts w:hint="eastAsia" w:ascii="宋体" w:hAnsi="宋体" w:eastAsia="宋体" w:cs="宋体"/>
          <w:sz w:val="24"/>
          <w:szCs w:val="24"/>
        </w:rPr>
      </w:pPr>
      <w:r>
        <w:rPr>
          <w:rFonts w:hint="eastAsia" w:ascii="宋体" w:hAnsi="宋体" w:eastAsia="宋体" w:cs="宋体"/>
          <w:sz w:val="24"/>
          <w:szCs w:val="24"/>
        </w:rPr>
        <w:t>1.3.8 根据工程特点编制施工组织设计、施工方案、作业指导书，制订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措施等，并严格履行审批手续后实施。对危险性较大的分部分项工程必须编制专项安全施工方案，并按规定组织专家评审。</w:t>
      </w:r>
    </w:p>
    <w:p w14:paraId="51AA84FF">
      <w:pPr>
        <w:spacing w:line="360" w:lineRule="auto"/>
        <w:rPr>
          <w:rFonts w:hint="eastAsia" w:ascii="宋体" w:hAnsi="宋体" w:eastAsia="宋体" w:cs="宋体"/>
          <w:sz w:val="24"/>
          <w:szCs w:val="24"/>
        </w:rPr>
      </w:pPr>
      <w:r>
        <w:rPr>
          <w:rFonts w:hint="eastAsia" w:ascii="宋体" w:hAnsi="宋体" w:eastAsia="宋体" w:cs="宋体"/>
          <w:sz w:val="24"/>
          <w:szCs w:val="24"/>
        </w:rPr>
        <w:t>1.3.9 编制应急预案并报</w:t>
      </w:r>
      <w:r>
        <w:rPr>
          <w:rFonts w:hint="eastAsia" w:ascii="宋体" w:hAnsi="宋体" w:eastAsia="宋体" w:cs="宋体"/>
          <w:sz w:val="24"/>
          <w:szCs w:val="24"/>
          <w:lang w:eastAsia="zh-CN"/>
        </w:rPr>
        <w:t>承包人</w:t>
      </w:r>
      <w:r>
        <w:rPr>
          <w:rFonts w:hint="eastAsia" w:ascii="宋体" w:hAnsi="宋体" w:eastAsia="宋体" w:cs="宋体"/>
          <w:sz w:val="24"/>
          <w:szCs w:val="24"/>
        </w:rPr>
        <w:t>备案，建立应急救援组织，配备应急救援器材设备。</w:t>
      </w:r>
    </w:p>
    <w:p w14:paraId="1E6965CB">
      <w:pPr>
        <w:spacing w:line="360" w:lineRule="auto"/>
        <w:rPr>
          <w:rFonts w:hint="eastAsia" w:ascii="宋体" w:hAnsi="宋体" w:eastAsia="宋体" w:cs="宋体"/>
          <w:sz w:val="24"/>
          <w:szCs w:val="24"/>
        </w:rPr>
      </w:pPr>
      <w:r>
        <w:rPr>
          <w:rFonts w:hint="eastAsia" w:ascii="宋体" w:hAnsi="宋体" w:eastAsia="宋体" w:cs="宋体"/>
          <w:sz w:val="24"/>
          <w:szCs w:val="24"/>
        </w:rPr>
        <w:t>1.3.10 做好安全教育和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交底工作，保证“三级教育”质量，做好培训记录。</w:t>
      </w:r>
    </w:p>
    <w:p w14:paraId="4B43625B">
      <w:pPr>
        <w:spacing w:line="360" w:lineRule="auto"/>
        <w:rPr>
          <w:rFonts w:hint="eastAsia" w:ascii="宋体" w:hAnsi="宋体" w:eastAsia="宋体" w:cs="宋体"/>
          <w:sz w:val="24"/>
          <w:szCs w:val="24"/>
        </w:rPr>
      </w:pPr>
      <w:r>
        <w:rPr>
          <w:rFonts w:hint="eastAsia" w:ascii="宋体" w:hAnsi="宋体" w:eastAsia="宋体" w:cs="宋体"/>
          <w:sz w:val="24"/>
          <w:szCs w:val="24"/>
        </w:rPr>
        <w:t>1.3.11 在施工过程中，对可能造成损害的毗邻建筑物、构筑物和地下管线，必须采取专项保护措施；对可能危及安全的邻近高压架空线、军用设施、光缆等，必须采取安全防护措施。对危险部位应设置安全警示标志。对易燃易爆物品应加强管理。对现场所有人的不安全行为、物的不安全状态、作业环境的不安全因素和管理缺陷均应进行控制，确保安全施工。</w:t>
      </w:r>
    </w:p>
    <w:p w14:paraId="68BD0042">
      <w:pPr>
        <w:spacing w:line="360" w:lineRule="auto"/>
        <w:rPr>
          <w:rFonts w:hint="eastAsia" w:ascii="宋体" w:hAnsi="宋体" w:eastAsia="宋体" w:cs="宋体"/>
          <w:sz w:val="24"/>
          <w:szCs w:val="24"/>
        </w:rPr>
      </w:pPr>
      <w:r>
        <w:rPr>
          <w:rFonts w:hint="eastAsia" w:ascii="宋体" w:hAnsi="宋体" w:eastAsia="宋体" w:cs="宋体"/>
          <w:sz w:val="24"/>
          <w:szCs w:val="24"/>
        </w:rPr>
        <w:t>1.3.12 负责制定施工职业健康安全环境管理实施计划，项目施工现场实行安全生产标准化管理。</w:t>
      </w:r>
    </w:p>
    <w:p w14:paraId="0760FD83">
      <w:pPr>
        <w:spacing w:line="360" w:lineRule="auto"/>
        <w:rPr>
          <w:rFonts w:hint="eastAsia" w:ascii="宋体" w:hAnsi="宋体" w:eastAsia="宋体" w:cs="宋体"/>
          <w:sz w:val="24"/>
          <w:szCs w:val="24"/>
        </w:rPr>
      </w:pPr>
      <w:r>
        <w:rPr>
          <w:rFonts w:hint="eastAsia" w:ascii="宋体" w:hAnsi="宋体" w:eastAsia="宋体" w:cs="宋体"/>
          <w:sz w:val="24"/>
          <w:szCs w:val="24"/>
        </w:rPr>
        <w:t>1.3.13 负责编制施工现场危险源和环境因素辨识清单，对重大危险源及重要环境因素，按规定向</w:t>
      </w:r>
      <w:r>
        <w:rPr>
          <w:rFonts w:hint="eastAsia" w:ascii="宋体" w:hAnsi="宋体" w:eastAsia="宋体" w:cs="宋体"/>
          <w:sz w:val="24"/>
          <w:szCs w:val="24"/>
          <w:lang w:eastAsia="zh-CN"/>
        </w:rPr>
        <w:t>承包人</w:t>
      </w:r>
      <w:r>
        <w:rPr>
          <w:rFonts w:hint="eastAsia" w:ascii="宋体" w:hAnsi="宋体" w:eastAsia="宋体" w:cs="宋体"/>
          <w:sz w:val="24"/>
          <w:szCs w:val="24"/>
        </w:rPr>
        <w:t>及当地政府安监部门报备，并对重大危险源进行公示管理。定期组织安全隐患排查，建立安全隐患整改台帐。</w:t>
      </w:r>
    </w:p>
    <w:p w14:paraId="49937EDD">
      <w:pPr>
        <w:spacing w:line="360" w:lineRule="auto"/>
        <w:rPr>
          <w:rFonts w:hint="eastAsia" w:ascii="宋体" w:hAnsi="宋体" w:eastAsia="宋体" w:cs="宋体"/>
          <w:sz w:val="24"/>
          <w:szCs w:val="24"/>
        </w:rPr>
      </w:pPr>
      <w:r>
        <w:rPr>
          <w:rFonts w:hint="eastAsia" w:ascii="宋体" w:hAnsi="宋体" w:eastAsia="宋体" w:cs="宋体"/>
          <w:sz w:val="24"/>
          <w:szCs w:val="24"/>
        </w:rPr>
        <w:t>1.3.14建立安全管理台账和记录档案，内容应包括但不限于：安全技术交底，安全生产培训，安全生产例会，安全检查，隐患整改通知书，安全生产奖惩，应急演练，特种作业人员持证上岗，项目设备、设施、施工机具管理，安全防护，安全生产管理费用使用情况等。并按</w:t>
      </w:r>
      <w:r>
        <w:rPr>
          <w:rFonts w:hint="eastAsia" w:ascii="宋体" w:hAnsi="宋体" w:eastAsia="宋体" w:cs="宋体"/>
          <w:sz w:val="24"/>
          <w:szCs w:val="24"/>
          <w:lang w:eastAsia="zh-CN"/>
        </w:rPr>
        <w:t>承包人</w:t>
      </w:r>
      <w:r>
        <w:rPr>
          <w:rFonts w:hint="eastAsia" w:ascii="宋体" w:hAnsi="宋体" w:eastAsia="宋体" w:cs="宋体"/>
          <w:sz w:val="24"/>
          <w:szCs w:val="24"/>
        </w:rPr>
        <w:t>要求定期向</w:t>
      </w:r>
      <w:r>
        <w:rPr>
          <w:rFonts w:hint="eastAsia" w:ascii="宋体" w:hAnsi="宋体" w:eastAsia="宋体" w:cs="宋体"/>
          <w:sz w:val="24"/>
          <w:szCs w:val="24"/>
          <w:lang w:eastAsia="zh-CN"/>
        </w:rPr>
        <w:t>承包人</w:t>
      </w:r>
      <w:r>
        <w:rPr>
          <w:rFonts w:hint="eastAsia" w:ascii="宋体" w:hAnsi="宋体" w:eastAsia="宋体" w:cs="宋体"/>
          <w:sz w:val="24"/>
          <w:szCs w:val="24"/>
        </w:rPr>
        <w:t>上报各种安全统计报表。</w:t>
      </w:r>
    </w:p>
    <w:p w14:paraId="2652A6DE">
      <w:pPr>
        <w:spacing w:line="360" w:lineRule="auto"/>
        <w:rPr>
          <w:rFonts w:hint="eastAsia" w:ascii="宋体" w:hAnsi="宋体" w:eastAsia="宋体" w:cs="宋体"/>
          <w:sz w:val="24"/>
          <w:szCs w:val="24"/>
        </w:rPr>
      </w:pPr>
      <w:r>
        <w:rPr>
          <w:rFonts w:hint="eastAsia" w:ascii="宋体" w:hAnsi="宋体" w:eastAsia="宋体" w:cs="宋体"/>
          <w:sz w:val="24"/>
          <w:szCs w:val="24"/>
        </w:rPr>
        <w:t>2.安全生产组织机构和人员</w:t>
      </w:r>
    </w:p>
    <w:p w14:paraId="6BF1294F">
      <w:pPr>
        <w:spacing w:line="360" w:lineRule="auto"/>
        <w:rPr>
          <w:rFonts w:hint="eastAsia" w:ascii="宋体" w:hAnsi="宋体" w:eastAsia="宋体" w:cs="宋体"/>
          <w:sz w:val="24"/>
          <w:szCs w:val="24"/>
        </w:rPr>
      </w:pPr>
      <w:r>
        <w:rPr>
          <w:rFonts w:hint="eastAsia" w:ascii="宋体" w:hAnsi="宋体" w:eastAsia="宋体" w:cs="宋体"/>
          <w:sz w:val="24"/>
          <w:szCs w:val="24"/>
        </w:rPr>
        <w:t>2.1.在</w:t>
      </w:r>
      <w:r>
        <w:rPr>
          <w:rFonts w:hint="eastAsia" w:ascii="宋体" w:hAnsi="宋体" w:eastAsia="宋体" w:cs="宋体"/>
          <w:sz w:val="24"/>
          <w:szCs w:val="24"/>
          <w:lang w:eastAsia="zh-CN"/>
        </w:rPr>
        <w:t>承包人</w:t>
      </w:r>
      <w:r>
        <w:rPr>
          <w:rFonts w:hint="eastAsia" w:ascii="宋体" w:hAnsi="宋体" w:eastAsia="宋体" w:cs="宋体"/>
          <w:sz w:val="24"/>
          <w:szCs w:val="24"/>
        </w:rPr>
        <w:t>的统一领导下，共同建立施工现场安全生产管理机构、安全生产保证体系；定期召开安全工作会议；建立健全安全生产责任制、安全生产管理制度、工作制度和群防群治制度；制定安全生产目标责任，形成一体化的安全生产监督管理体系和保证体系，并按照职责分工抓好落实。</w:t>
      </w:r>
    </w:p>
    <w:p w14:paraId="472883CF">
      <w:pPr>
        <w:spacing w:line="360" w:lineRule="auto"/>
        <w:rPr>
          <w:rFonts w:hint="eastAsia" w:ascii="宋体" w:hAnsi="宋体" w:eastAsia="宋体" w:cs="宋体"/>
          <w:sz w:val="24"/>
          <w:szCs w:val="24"/>
        </w:rPr>
      </w:pPr>
      <w:r>
        <w:rPr>
          <w:rFonts w:hint="eastAsia" w:ascii="宋体" w:hAnsi="宋体" w:eastAsia="宋体" w:cs="宋体"/>
          <w:sz w:val="24"/>
          <w:szCs w:val="24"/>
        </w:rPr>
        <w:t>2.2.除共同建立的安全生产管理机构外，</w:t>
      </w:r>
      <w:r>
        <w:rPr>
          <w:rFonts w:hint="eastAsia" w:ascii="宋体" w:hAnsi="宋体" w:eastAsia="宋体" w:cs="宋体"/>
          <w:sz w:val="24"/>
          <w:szCs w:val="24"/>
          <w:lang w:eastAsia="zh-CN"/>
        </w:rPr>
        <w:t>分包人</w:t>
      </w:r>
      <w:r>
        <w:rPr>
          <w:rFonts w:hint="eastAsia" w:ascii="宋体" w:hAnsi="宋体" w:eastAsia="宋体" w:cs="宋体"/>
          <w:sz w:val="24"/>
          <w:szCs w:val="24"/>
        </w:rPr>
        <w:t>还应建立、保持自己的安全管理组织机构、管理体系及规章制度。</w:t>
      </w:r>
    </w:p>
    <w:p w14:paraId="7743EDC9">
      <w:pPr>
        <w:spacing w:line="360" w:lineRule="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分包人</w:t>
      </w:r>
      <w:r>
        <w:rPr>
          <w:rFonts w:hint="eastAsia" w:ascii="宋体" w:hAnsi="宋体" w:eastAsia="宋体" w:cs="宋体"/>
          <w:sz w:val="24"/>
          <w:szCs w:val="24"/>
        </w:rPr>
        <w:t>应确保施工现场安全生产管理机构设置和人员配备到位、安全生产保证体系有效运行，按有关规定配备专职安全生产管理人员，落实现场安全责任制和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"http://www.hbsafety.cn/article/65/"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消防</w:t>
      </w:r>
      <w:r>
        <w:rPr>
          <w:rFonts w:hint="eastAsia" w:ascii="宋体" w:hAnsi="宋体" w:eastAsia="宋体" w:cs="宋体"/>
          <w:sz w:val="24"/>
          <w:szCs w:val="24"/>
        </w:rPr>
        <w:fldChar w:fldCharType="end"/>
      </w:r>
      <w:r>
        <w:rPr>
          <w:rFonts w:hint="eastAsia" w:ascii="宋体" w:hAnsi="宋体" w:eastAsia="宋体" w:cs="宋体"/>
          <w:sz w:val="24"/>
          <w:szCs w:val="24"/>
        </w:rPr>
        <w:t>安全责任制度。</w:t>
      </w:r>
      <w:r>
        <w:rPr>
          <w:rFonts w:hint="eastAsia" w:ascii="宋体" w:hAnsi="宋体" w:eastAsia="宋体" w:cs="宋体"/>
          <w:sz w:val="24"/>
          <w:szCs w:val="24"/>
          <w:lang w:eastAsia="zh-CN"/>
        </w:rPr>
        <w:t>分包人</w:t>
      </w:r>
      <w:r>
        <w:rPr>
          <w:rFonts w:hint="eastAsia" w:ascii="宋体" w:hAnsi="宋体" w:eastAsia="宋体" w:cs="宋体"/>
          <w:sz w:val="24"/>
          <w:szCs w:val="24"/>
        </w:rPr>
        <w:t>在本工程中配备的安全生产负责人为       ；专职安全生产管理人员为：       。</w:t>
      </w:r>
    </w:p>
    <w:p w14:paraId="148763A9">
      <w:pPr>
        <w:spacing w:line="360" w:lineRule="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分包人</w:t>
      </w:r>
      <w:r>
        <w:rPr>
          <w:rFonts w:hint="eastAsia" w:ascii="宋体" w:hAnsi="宋体" w:eastAsia="宋体" w:cs="宋体"/>
          <w:sz w:val="24"/>
          <w:szCs w:val="24"/>
        </w:rPr>
        <w:t>的项目经理、安全生产管理人员和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特种作业</w:t>
      </w:r>
      <w:r>
        <w:rPr>
          <w:rFonts w:hint="eastAsia" w:ascii="宋体" w:hAnsi="宋体" w:eastAsia="宋体" w:cs="宋体"/>
          <w:sz w:val="24"/>
          <w:szCs w:val="24"/>
        </w:rPr>
        <w:fldChar w:fldCharType="end"/>
      </w:r>
      <w:r>
        <w:rPr>
          <w:rFonts w:hint="eastAsia" w:ascii="宋体" w:hAnsi="宋体" w:eastAsia="宋体" w:cs="宋体"/>
          <w:sz w:val="24"/>
          <w:szCs w:val="24"/>
        </w:rPr>
        <w:t>人员应按照国家有关规定经过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"http://www.aqpx.cn"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培训</w:t>
      </w:r>
      <w:r>
        <w:rPr>
          <w:rFonts w:hint="eastAsia" w:ascii="宋体" w:hAnsi="宋体" w:eastAsia="宋体" w:cs="宋体"/>
          <w:sz w:val="24"/>
          <w:szCs w:val="24"/>
        </w:rPr>
        <w:fldChar w:fldCharType="end"/>
      </w:r>
      <w:r>
        <w:rPr>
          <w:rFonts w:hint="eastAsia" w:ascii="宋体" w:hAnsi="宋体" w:eastAsia="宋体" w:cs="宋体"/>
          <w:sz w:val="24"/>
          <w:szCs w:val="24"/>
        </w:rPr>
        <w:t>考核合格后，持证上岗。</w:t>
      </w:r>
    </w:p>
    <w:p w14:paraId="39D2D5CC">
      <w:pPr>
        <w:spacing w:line="360" w:lineRule="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分包人</w:t>
      </w:r>
      <w:r>
        <w:rPr>
          <w:rFonts w:hint="eastAsia" w:ascii="宋体" w:hAnsi="宋体" w:eastAsia="宋体" w:cs="宋体"/>
          <w:sz w:val="24"/>
          <w:szCs w:val="24"/>
        </w:rPr>
        <w:t>应对其派出人员认真地进行政治、业务素质和身体审查，确保从业人员质量。</w:t>
      </w:r>
    </w:p>
    <w:p w14:paraId="7946380A">
      <w:pPr>
        <w:spacing w:line="360" w:lineRule="auto"/>
        <w:rPr>
          <w:rFonts w:hint="eastAsia" w:ascii="宋体" w:hAnsi="宋体" w:eastAsia="宋体" w:cs="宋体"/>
          <w:sz w:val="24"/>
          <w:szCs w:val="24"/>
        </w:rPr>
      </w:pPr>
      <w:r>
        <w:rPr>
          <w:rFonts w:hint="eastAsia" w:ascii="宋体" w:hAnsi="宋体" w:eastAsia="宋体" w:cs="宋体"/>
          <w:sz w:val="24"/>
          <w:szCs w:val="24"/>
        </w:rPr>
        <w:t>3.安全文明措施费用管理</w:t>
      </w:r>
    </w:p>
    <w:p w14:paraId="2FBB564C">
      <w:pPr>
        <w:spacing w:line="360" w:lineRule="auto"/>
        <w:rPr>
          <w:rFonts w:hint="eastAsia" w:ascii="宋体" w:hAnsi="宋体" w:eastAsia="宋体" w:cs="宋体"/>
          <w:sz w:val="24"/>
          <w:szCs w:val="24"/>
        </w:rPr>
      </w:pPr>
      <w:r>
        <w:rPr>
          <w:rFonts w:hint="eastAsia" w:ascii="宋体" w:hAnsi="宋体" w:eastAsia="宋体" w:cs="宋体"/>
          <w:sz w:val="24"/>
          <w:szCs w:val="24"/>
        </w:rPr>
        <w:t>3.1安全文明施工措施费用已经包含在合同总价之中，</w:t>
      </w:r>
      <w:r>
        <w:rPr>
          <w:rFonts w:hint="eastAsia" w:ascii="宋体" w:hAnsi="宋体" w:eastAsia="宋体" w:cs="宋体"/>
          <w:sz w:val="24"/>
          <w:szCs w:val="24"/>
          <w:lang w:eastAsia="zh-CN"/>
        </w:rPr>
        <w:t>分包人</w:t>
      </w:r>
      <w:r>
        <w:rPr>
          <w:rFonts w:hint="eastAsia" w:ascii="宋体" w:hAnsi="宋体" w:eastAsia="宋体" w:cs="宋体"/>
          <w:sz w:val="24"/>
          <w:szCs w:val="24"/>
        </w:rPr>
        <w:t>应严格按照国家、工程所在地的相关规定使用和管理。</w:t>
      </w:r>
    </w:p>
    <w:p w14:paraId="2EA1B62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3.2 </w:t>
      </w:r>
      <w:r>
        <w:rPr>
          <w:rFonts w:hint="eastAsia" w:ascii="宋体" w:hAnsi="宋体" w:eastAsia="宋体" w:cs="宋体"/>
          <w:sz w:val="24"/>
          <w:szCs w:val="24"/>
          <w:lang w:eastAsia="zh-CN"/>
        </w:rPr>
        <w:t>分包人</w:t>
      </w:r>
      <w:r>
        <w:rPr>
          <w:rFonts w:hint="eastAsia" w:ascii="宋体" w:hAnsi="宋体" w:eastAsia="宋体" w:cs="宋体"/>
          <w:sz w:val="24"/>
          <w:szCs w:val="24"/>
        </w:rPr>
        <w:t>对安全文明措施及其费用的使用报</w:t>
      </w:r>
      <w:r>
        <w:rPr>
          <w:rFonts w:hint="eastAsia" w:ascii="宋体" w:hAnsi="宋体" w:eastAsia="宋体" w:cs="宋体"/>
          <w:sz w:val="24"/>
          <w:szCs w:val="24"/>
          <w:lang w:eastAsia="zh-CN"/>
        </w:rPr>
        <w:t>承包人</w:t>
      </w:r>
      <w:r>
        <w:rPr>
          <w:rFonts w:hint="eastAsia" w:ascii="宋体" w:hAnsi="宋体" w:eastAsia="宋体" w:cs="宋体"/>
          <w:sz w:val="24"/>
          <w:szCs w:val="24"/>
        </w:rPr>
        <w:t>审核，</w:t>
      </w:r>
      <w:r>
        <w:rPr>
          <w:rFonts w:hint="eastAsia" w:ascii="宋体" w:hAnsi="宋体" w:eastAsia="宋体" w:cs="宋体"/>
          <w:sz w:val="24"/>
          <w:szCs w:val="24"/>
          <w:lang w:eastAsia="zh-CN"/>
        </w:rPr>
        <w:t>分包人</w:t>
      </w:r>
      <w:r>
        <w:rPr>
          <w:rFonts w:hint="eastAsia" w:ascii="宋体" w:hAnsi="宋体" w:eastAsia="宋体" w:cs="宋体"/>
          <w:sz w:val="24"/>
          <w:szCs w:val="24"/>
        </w:rPr>
        <w:t>应对本项目的安全文明措施费的使用提供备查资料。</w:t>
      </w:r>
    </w:p>
    <w:p w14:paraId="72AC3C6F">
      <w:pPr>
        <w:spacing w:line="360" w:lineRule="auto"/>
        <w:rPr>
          <w:rFonts w:hint="eastAsia" w:ascii="宋体" w:hAnsi="宋体" w:eastAsia="宋体" w:cs="宋体"/>
          <w:sz w:val="24"/>
          <w:szCs w:val="24"/>
        </w:rPr>
      </w:pPr>
      <w:r>
        <w:rPr>
          <w:rFonts w:hint="eastAsia" w:ascii="宋体" w:hAnsi="宋体" w:eastAsia="宋体" w:cs="宋体"/>
          <w:sz w:val="24"/>
          <w:szCs w:val="24"/>
        </w:rPr>
        <w:t>4.安全检查</w:t>
      </w:r>
    </w:p>
    <w:p w14:paraId="7D3321A3">
      <w:pPr>
        <w:spacing w:line="360" w:lineRule="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eastAsia="zh-CN"/>
        </w:rPr>
        <w:t>分包人</w:t>
      </w:r>
      <w:r>
        <w:rPr>
          <w:rFonts w:hint="eastAsia" w:ascii="宋体" w:hAnsi="宋体" w:eastAsia="宋体" w:cs="宋体"/>
          <w:sz w:val="24"/>
          <w:szCs w:val="24"/>
        </w:rPr>
        <w:t>所制定的安全方案和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措施进行审查并检查其现场落实情况，对无方案、现场无措施或措施不落实的有权责令停止施工，限期整改，必要时可开具安全隐患整改通知单并根据具体情况进行处罚。</w:t>
      </w:r>
      <w:r>
        <w:rPr>
          <w:rFonts w:hint="eastAsia" w:ascii="宋体" w:hAnsi="宋体" w:eastAsia="宋体" w:cs="宋体"/>
          <w:sz w:val="24"/>
          <w:szCs w:val="24"/>
          <w:lang w:eastAsia="zh-CN"/>
        </w:rPr>
        <w:t>承包人</w:t>
      </w:r>
      <w:r>
        <w:rPr>
          <w:rFonts w:hint="eastAsia" w:ascii="宋体" w:hAnsi="宋体" w:eastAsia="宋体" w:cs="宋体"/>
          <w:sz w:val="24"/>
          <w:szCs w:val="24"/>
        </w:rPr>
        <w:t>对安全方案和安全技术措施的审查及现场检查等并不能解除</w:t>
      </w:r>
      <w:r>
        <w:rPr>
          <w:rFonts w:hint="eastAsia" w:ascii="宋体" w:hAnsi="宋体" w:eastAsia="宋体" w:cs="宋体"/>
          <w:sz w:val="24"/>
          <w:szCs w:val="24"/>
          <w:lang w:eastAsia="zh-CN"/>
        </w:rPr>
        <w:t>分包人</w:t>
      </w:r>
      <w:r>
        <w:rPr>
          <w:rFonts w:hint="eastAsia" w:ascii="宋体" w:hAnsi="宋体" w:eastAsia="宋体" w:cs="宋体"/>
          <w:sz w:val="24"/>
          <w:szCs w:val="24"/>
        </w:rPr>
        <w:t>对施工安全的任何责任。</w:t>
      </w:r>
    </w:p>
    <w:p w14:paraId="1C2C37A5">
      <w:pPr>
        <w:spacing w:line="360" w:lineRule="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分包人</w:t>
      </w:r>
      <w:r>
        <w:rPr>
          <w:rFonts w:hint="eastAsia" w:ascii="宋体" w:hAnsi="宋体" w:eastAsia="宋体" w:cs="宋体"/>
          <w:sz w:val="24"/>
          <w:szCs w:val="24"/>
        </w:rPr>
        <w:t>应建立安全检查制度，并按工作制度要求定期进行安全检查，对安全隐患及时排查、治理、整改。对</w:t>
      </w:r>
      <w:r>
        <w:rPr>
          <w:rFonts w:hint="eastAsia" w:ascii="宋体" w:hAnsi="宋体" w:eastAsia="宋体" w:cs="宋体"/>
          <w:sz w:val="24"/>
          <w:szCs w:val="24"/>
          <w:lang w:eastAsia="zh-CN"/>
        </w:rPr>
        <w:t>承包人</w:t>
      </w:r>
      <w:r>
        <w:rPr>
          <w:rFonts w:hint="eastAsia" w:ascii="宋体" w:hAnsi="宋体" w:eastAsia="宋体" w:cs="宋体"/>
          <w:sz w:val="24"/>
          <w:szCs w:val="24"/>
        </w:rPr>
        <w:t>签发的安全隐患整改通知单</w:t>
      </w:r>
      <w:r>
        <w:rPr>
          <w:rFonts w:hint="eastAsia" w:ascii="宋体" w:hAnsi="宋体" w:eastAsia="宋体" w:cs="宋体"/>
          <w:sz w:val="24"/>
          <w:szCs w:val="24"/>
          <w:lang w:eastAsia="zh-CN"/>
        </w:rPr>
        <w:t>分包人</w:t>
      </w:r>
      <w:r>
        <w:rPr>
          <w:rFonts w:hint="eastAsia" w:ascii="宋体" w:hAnsi="宋体" w:eastAsia="宋体" w:cs="宋体"/>
          <w:sz w:val="24"/>
          <w:szCs w:val="24"/>
        </w:rPr>
        <w:t>应无条件地及时整改，并按整改通知要求将整改结果书面报告给</w:t>
      </w:r>
      <w:r>
        <w:rPr>
          <w:rFonts w:hint="eastAsia" w:ascii="宋体" w:hAnsi="宋体" w:eastAsia="宋体" w:cs="宋体"/>
          <w:sz w:val="24"/>
          <w:szCs w:val="24"/>
          <w:lang w:eastAsia="zh-CN"/>
        </w:rPr>
        <w:t>承包人</w:t>
      </w:r>
      <w:r>
        <w:rPr>
          <w:rFonts w:hint="eastAsia" w:ascii="宋体" w:hAnsi="宋体" w:eastAsia="宋体" w:cs="宋体"/>
          <w:sz w:val="24"/>
          <w:szCs w:val="24"/>
        </w:rPr>
        <w:t>。</w:t>
      </w:r>
    </w:p>
    <w:p w14:paraId="5C1A1608">
      <w:pPr>
        <w:spacing w:line="360" w:lineRule="auto"/>
        <w:rPr>
          <w:rFonts w:hint="eastAsia" w:ascii="宋体" w:hAnsi="宋体" w:eastAsia="宋体" w:cs="宋体"/>
          <w:sz w:val="24"/>
          <w:szCs w:val="24"/>
        </w:rPr>
      </w:pPr>
      <w:r>
        <w:rPr>
          <w:rFonts w:hint="eastAsia" w:ascii="宋体" w:hAnsi="宋体" w:eastAsia="宋体" w:cs="宋体"/>
          <w:sz w:val="24"/>
          <w:szCs w:val="24"/>
        </w:rPr>
        <w:t>5.安全事故的报告处置</w:t>
      </w:r>
    </w:p>
    <w:p w14:paraId="4E891F4D">
      <w:pPr>
        <w:spacing w:line="360" w:lineRule="auto"/>
        <w:rPr>
          <w:rFonts w:hint="eastAsia" w:ascii="宋体" w:hAnsi="宋体" w:eastAsia="宋体" w:cs="宋体"/>
          <w:sz w:val="24"/>
          <w:szCs w:val="24"/>
        </w:rPr>
      </w:pPr>
      <w:r>
        <w:rPr>
          <w:rFonts w:hint="eastAsia" w:ascii="宋体" w:hAnsi="宋体" w:eastAsia="宋体" w:cs="宋体"/>
          <w:sz w:val="24"/>
          <w:szCs w:val="24"/>
        </w:rPr>
        <w:t>5.1如在施工过程中发生安全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分包人</w:t>
      </w:r>
      <w:r>
        <w:rPr>
          <w:rFonts w:hint="eastAsia" w:ascii="宋体" w:hAnsi="宋体" w:eastAsia="宋体" w:cs="宋体"/>
          <w:sz w:val="24"/>
          <w:szCs w:val="24"/>
        </w:rPr>
        <w:t>是应对、处理事故的责任主体。如需</w:t>
      </w:r>
      <w:r>
        <w:rPr>
          <w:rFonts w:hint="eastAsia" w:ascii="宋体" w:hAnsi="宋体" w:eastAsia="宋体" w:cs="宋体"/>
          <w:sz w:val="24"/>
          <w:szCs w:val="24"/>
          <w:lang w:eastAsia="zh-CN"/>
        </w:rPr>
        <w:t>承包人</w:t>
      </w:r>
      <w:r>
        <w:rPr>
          <w:rFonts w:hint="eastAsia" w:ascii="宋体" w:hAnsi="宋体" w:eastAsia="宋体" w:cs="宋体"/>
          <w:sz w:val="24"/>
          <w:szCs w:val="24"/>
        </w:rPr>
        <w:t>协调施工区域内</w:t>
      </w:r>
      <w:r>
        <w:rPr>
          <w:rFonts w:hint="eastAsia" w:ascii="宋体" w:hAnsi="宋体" w:eastAsia="宋体" w:cs="宋体"/>
          <w:sz w:val="24"/>
          <w:szCs w:val="24"/>
          <w:lang w:eastAsia="zh-CN"/>
        </w:rPr>
        <w:t>承包人</w:t>
      </w:r>
      <w:r>
        <w:rPr>
          <w:rFonts w:hint="eastAsia" w:ascii="宋体" w:hAnsi="宋体" w:eastAsia="宋体" w:cs="宋体"/>
          <w:sz w:val="24"/>
          <w:szCs w:val="24"/>
        </w:rPr>
        <w:t>发包的其他分包方时，</w:t>
      </w:r>
      <w:r>
        <w:rPr>
          <w:rFonts w:hint="eastAsia" w:ascii="宋体" w:hAnsi="宋体" w:eastAsia="宋体" w:cs="宋体"/>
          <w:sz w:val="24"/>
          <w:szCs w:val="24"/>
          <w:lang w:eastAsia="zh-CN"/>
        </w:rPr>
        <w:t>分包人</w:t>
      </w:r>
      <w:r>
        <w:rPr>
          <w:rFonts w:hint="eastAsia" w:ascii="宋体" w:hAnsi="宋体" w:eastAsia="宋体" w:cs="宋体"/>
          <w:sz w:val="24"/>
          <w:szCs w:val="24"/>
        </w:rPr>
        <w:t>应向</w:t>
      </w:r>
      <w:r>
        <w:rPr>
          <w:rFonts w:hint="eastAsia" w:ascii="宋体" w:hAnsi="宋体" w:eastAsia="宋体" w:cs="宋体"/>
          <w:sz w:val="24"/>
          <w:szCs w:val="24"/>
          <w:lang w:eastAsia="zh-CN"/>
        </w:rPr>
        <w:t>承包人</w:t>
      </w:r>
      <w:r>
        <w:rPr>
          <w:rFonts w:hint="eastAsia" w:ascii="宋体" w:hAnsi="宋体" w:eastAsia="宋体" w:cs="宋体"/>
          <w:sz w:val="24"/>
          <w:szCs w:val="24"/>
        </w:rPr>
        <w:t>提出，</w:t>
      </w:r>
      <w:r>
        <w:rPr>
          <w:rFonts w:hint="eastAsia" w:ascii="宋体" w:hAnsi="宋体" w:eastAsia="宋体" w:cs="宋体"/>
          <w:sz w:val="24"/>
          <w:szCs w:val="24"/>
          <w:lang w:eastAsia="zh-CN"/>
        </w:rPr>
        <w:t>承包人</w:t>
      </w:r>
      <w:r>
        <w:rPr>
          <w:rFonts w:hint="eastAsia" w:ascii="宋体" w:hAnsi="宋体" w:eastAsia="宋体" w:cs="宋体"/>
          <w:sz w:val="24"/>
          <w:szCs w:val="24"/>
        </w:rPr>
        <w:t>提供协助。</w:t>
      </w:r>
    </w:p>
    <w:p w14:paraId="624A1B78">
      <w:pPr>
        <w:spacing w:line="360" w:lineRule="auto"/>
        <w:rPr>
          <w:rFonts w:hint="eastAsia" w:ascii="宋体" w:hAnsi="宋体" w:eastAsia="宋体" w:cs="宋体"/>
          <w:sz w:val="24"/>
          <w:szCs w:val="24"/>
        </w:rPr>
      </w:pPr>
      <w:r>
        <w:rPr>
          <w:rFonts w:hint="eastAsia" w:ascii="宋体" w:hAnsi="宋体" w:eastAsia="宋体" w:cs="宋体"/>
          <w:sz w:val="24"/>
          <w:szCs w:val="24"/>
        </w:rPr>
        <w:t>5.2.发生事故后</w:t>
      </w:r>
      <w:r>
        <w:rPr>
          <w:rFonts w:hint="eastAsia" w:ascii="宋体" w:hAnsi="宋体" w:eastAsia="宋体" w:cs="宋体"/>
          <w:sz w:val="24"/>
          <w:szCs w:val="24"/>
          <w:lang w:eastAsia="zh-CN"/>
        </w:rPr>
        <w:t>分包人</w:t>
      </w:r>
      <w:r>
        <w:rPr>
          <w:rFonts w:hint="eastAsia" w:ascii="宋体" w:hAnsi="宋体" w:eastAsia="宋体" w:cs="宋体"/>
          <w:sz w:val="24"/>
          <w:szCs w:val="24"/>
        </w:rPr>
        <w:t>应当按照中国或工程所在国有关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报告和调查处理的规定，及时如实上报</w:t>
      </w:r>
      <w:r>
        <w:rPr>
          <w:rFonts w:hint="eastAsia" w:ascii="宋体" w:hAnsi="宋体" w:eastAsia="宋体" w:cs="宋体"/>
          <w:sz w:val="24"/>
          <w:szCs w:val="24"/>
          <w:lang w:eastAsia="zh-CN"/>
        </w:rPr>
        <w:t>承包人</w:t>
      </w:r>
      <w:r>
        <w:rPr>
          <w:rFonts w:hint="eastAsia" w:ascii="宋体" w:hAnsi="宋体" w:eastAsia="宋体" w:cs="宋体"/>
          <w:sz w:val="24"/>
          <w:szCs w:val="24"/>
        </w:rPr>
        <w:t>和有关部门；同时</w:t>
      </w:r>
      <w:r>
        <w:rPr>
          <w:rFonts w:hint="eastAsia" w:ascii="宋体" w:hAnsi="宋体" w:eastAsia="宋体" w:cs="宋体"/>
          <w:sz w:val="24"/>
          <w:szCs w:val="24"/>
          <w:lang w:eastAsia="zh-CN"/>
        </w:rPr>
        <w:t>分包人</w:t>
      </w:r>
      <w:r>
        <w:rPr>
          <w:rFonts w:hint="eastAsia" w:ascii="宋体" w:hAnsi="宋体" w:eastAsia="宋体" w:cs="宋体"/>
          <w:sz w:val="24"/>
          <w:szCs w:val="24"/>
        </w:rPr>
        <w:t>应当抢救伤员，采取措施防止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扩大，保护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现场，按照中国或工程所在国有关规定配合进行调查、处理，作好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的善后工作，事故造成的经济和法律责任均由</w:t>
      </w:r>
      <w:r>
        <w:rPr>
          <w:rFonts w:hint="eastAsia" w:ascii="宋体" w:hAnsi="宋体" w:eastAsia="宋体" w:cs="宋体"/>
          <w:sz w:val="24"/>
          <w:szCs w:val="24"/>
          <w:lang w:eastAsia="zh-CN"/>
        </w:rPr>
        <w:t>分包人</w:t>
      </w:r>
      <w:r>
        <w:rPr>
          <w:rFonts w:hint="eastAsia" w:ascii="宋体" w:hAnsi="宋体" w:eastAsia="宋体" w:cs="宋体"/>
          <w:sz w:val="24"/>
          <w:szCs w:val="24"/>
        </w:rPr>
        <w:t>承担。</w:t>
      </w:r>
    </w:p>
    <w:p w14:paraId="0C2FDF04">
      <w:pPr>
        <w:spacing w:line="360" w:lineRule="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lang w:eastAsia="zh-CN"/>
        </w:rPr>
        <w:t>分包人</w:t>
      </w:r>
      <w:r>
        <w:rPr>
          <w:rFonts w:hint="eastAsia" w:ascii="宋体" w:hAnsi="宋体" w:eastAsia="宋体" w:cs="宋体"/>
          <w:sz w:val="24"/>
          <w:szCs w:val="24"/>
        </w:rPr>
        <w:t>在施工中必须加强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安全、文明施工管理</w:t>
      </w:r>
      <w:r>
        <w:rPr>
          <w:rFonts w:hint="eastAsia" w:ascii="宋体" w:hAnsi="宋体" w:eastAsia="宋体" w:cs="宋体"/>
          <w:sz w:val="24"/>
          <w:szCs w:val="24"/>
        </w:rPr>
        <w:fldChar w:fldCharType="end"/>
      </w:r>
      <w:r>
        <w:rPr>
          <w:rFonts w:hint="eastAsia" w:ascii="宋体" w:hAnsi="宋体" w:eastAsia="宋体" w:cs="宋体"/>
          <w:sz w:val="24"/>
          <w:szCs w:val="24"/>
        </w:rPr>
        <w:t>，由于管理不到位造成政府主管部门问责、媒体抨击、重大投诉等负面影响，</w:t>
      </w:r>
      <w:r>
        <w:rPr>
          <w:rFonts w:hint="eastAsia" w:ascii="宋体" w:hAnsi="宋体" w:eastAsia="宋体" w:cs="宋体"/>
          <w:sz w:val="24"/>
          <w:szCs w:val="24"/>
          <w:lang w:eastAsia="zh-CN"/>
        </w:rPr>
        <w:t>分包人</w:t>
      </w:r>
      <w:r>
        <w:rPr>
          <w:rFonts w:hint="eastAsia" w:ascii="宋体" w:hAnsi="宋体" w:eastAsia="宋体" w:cs="宋体"/>
          <w:sz w:val="24"/>
          <w:szCs w:val="24"/>
        </w:rPr>
        <w:t>应承担全部责任，并承担由此给</w:t>
      </w:r>
      <w:r>
        <w:rPr>
          <w:rFonts w:hint="eastAsia" w:ascii="宋体" w:hAnsi="宋体" w:eastAsia="宋体" w:cs="宋体"/>
          <w:sz w:val="24"/>
          <w:szCs w:val="24"/>
          <w:lang w:eastAsia="zh-CN"/>
        </w:rPr>
        <w:t>承包人</w:t>
      </w:r>
      <w:r>
        <w:rPr>
          <w:rFonts w:hint="eastAsia" w:ascii="宋体" w:hAnsi="宋体" w:eastAsia="宋体" w:cs="宋体"/>
          <w:sz w:val="24"/>
          <w:szCs w:val="24"/>
        </w:rPr>
        <w:t>造成的工期及经济损失。</w:t>
      </w:r>
    </w:p>
    <w:p w14:paraId="5E22E77E">
      <w:pPr>
        <w:spacing w:line="360" w:lineRule="auto"/>
        <w:rPr>
          <w:rFonts w:hint="eastAsia" w:ascii="宋体" w:hAnsi="宋体" w:eastAsia="宋体" w:cs="宋体"/>
          <w:sz w:val="24"/>
          <w:szCs w:val="24"/>
        </w:rPr>
      </w:pPr>
      <w:r>
        <w:rPr>
          <w:rFonts w:hint="eastAsia" w:ascii="宋体" w:hAnsi="宋体" w:eastAsia="宋体" w:cs="宋体"/>
          <w:sz w:val="24"/>
          <w:szCs w:val="24"/>
        </w:rPr>
        <w:t>6.安全奖罚</w:t>
      </w:r>
    </w:p>
    <w:p w14:paraId="4BC6704A">
      <w:pPr>
        <w:spacing w:line="360" w:lineRule="auto"/>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承包人</w:t>
      </w:r>
      <w:r>
        <w:rPr>
          <w:rFonts w:hint="eastAsia" w:ascii="宋体" w:hAnsi="宋体" w:eastAsia="宋体" w:cs="宋体"/>
          <w:sz w:val="24"/>
          <w:szCs w:val="24"/>
        </w:rPr>
        <w:t>有权对</w:t>
      </w:r>
      <w:r>
        <w:rPr>
          <w:rFonts w:hint="eastAsia" w:ascii="宋体" w:hAnsi="宋体" w:eastAsia="宋体" w:cs="宋体"/>
          <w:sz w:val="24"/>
          <w:szCs w:val="24"/>
          <w:lang w:eastAsia="zh-CN"/>
        </w:rPr>
        <w:t>分包人</w:t>
      </w:r>
      <w:r>
        <w:rPr>
          <w:rFonts w:hint="eastAsia" w:ascii="宋体" w:hAnsi="宋体" w:eastAsia="宋体" w:cs="宋体"/>
          <w:sz w:val="24"/>
          <w:szCs w:val="24"/>
        </w:rPr>
        <w:t>安全生产进行监督、检查和管理，对违规、违章行为有权制止，限期整改，并根据具体情况进行处罚。如发生死亡安全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有权解除合同并按照相关规定对</w:t>
      </w:r>
      <w:r>
        <w:rPr>
          <w:rFonts w:hint="eastAsia" w:ascii="宋体" w:hAnsi="宋体" w:eastAsia="宋体" w:cs="宋体"/>
          <w:sz w:val="24"/>
          <w:szCs w:val="24"/>
          <w:lang w:eastAsia="zh-CN"/>
        </w:rPr>
        <w:t>分包人</w:t>
      </w:r>
      <w:r>
        <w:rPr>
          <w:rFonts w:hint="eastAsia" w:ascii="宋体" w:hAnsi="宋体" w:eastAsia="宋体" w:cs="宋体"/>
          <w:sz w:val="24"/>
          <w:szCs w:val="24"/>
        </w:rPr>
        <w:t>予以罚款；如发生重大事故或连续发生一般事故，</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撤换项目经理、项目安全生产负责人和专职安全生产管理人员，并对相关责任人进行处罚。</w:t>
      </w:r>
    </w:p>
    <w:p w14:paraId="40DF33D8">
      <w:pPr>
        <w:spacing w:line="360" w:lineRule="auto"/>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eastAsia="zh-CN"/>
        </w:rPr>
        <w:t>承包人</w:t>
      </w:r>
      <w:r>
        <w:rPr>
          <w:rFonts w:hint="eastAsia" w:ascii="宋体" w:hAnsi="宋体" w:eastAsia="宋体" w:cs="宋体"/>
          <w:sz w:val="24"/>
          <w:szCs w:val="24"/>
        </w:rPr>
        <w:t>有权根据项目情况制定奖惩制度、确定具体的奖罚标准，并在项目执行过程中实施。</w:t>
      </w:r>
    </w:p>
    <w:p w14:paraId="63F0412E">
      <w:pPr>
        <w:spacing w:line="360" w:lineRule="auto"/>
        <w:rPr>
          <w:rFonts w:hint="eastAsia" w:ascii="宋体" w:hAnsi="宋体" w:eastAsia="宋体" w:cs="宋体"/>
          <w:sz w:val="24"/>
          <w:szCs w:val="24"/>
        </w:rPr>
      </w:pPr>
      <w:r>
        <w:rPr>
          <w:rFonts w:hint="eastAsia" w:ascii="宋体" w:hAnsi="宋体" w:eastAsia="宋体" w:cs="宋体"/>
          <w:sz w:val="24"/>
          <w:szCs w:val="24"/>
        </w:rPr>
        <w:t>6.3.如因</w:t>
      </w:r>
      <w:r>
        <w:rPr>
          <w:rFonts w:hint="eastAsia" w:ascii="宋体" w:hAnsi="宋体" w:eastAsia="宋体" w:cs="宋体"/>
          <w:sz w:val="24"/>
          <w:szCs w:val="24"/>
          <w:lang w:eastAsia="zh-CN"/>
        </w:rPr>
        <w:t>分包人</w:t>
      </w:r>
      <w:r>
        <w:rPr>
          <w:rFonts w:hint="eastAsia" w:ascii="宋体" w:hAnsi="宋体" w:eastAsia="宋体" w:cs="宋体"/>
          <w:sz w:val="24"/>
          <w:szCs w:val="24"/>
        </w:rPr>
        <w:t>造成的安全事故导致</w:t>
      </w:r>
      <w:r>
        <w:rPr>
          <w:rFonts w:hint="eastAsia" w:ascii="宋体" w:hAnsi="宋体" w:eastAsia="宋体" w:cs="宋体"/>
          <w:sz w:val="24"/>
          <w:szCs w:val="24"/>
          <w:lang w:eastAsia="zh-CN"/>
        </w:rPr>
        <w:t>承包人</w:t>
      </w:r>
      <w:r>
        <w:rPr>
          <w:rFonts w:hint="eastAsia" w:ascii="宋体" w:hAnsi="宋体" w:eastAsia="宋体" w:cs="宋体"/>
          <w:sz w:val="24"/>
          <w:szCs w:val="24"/>
        </w:rPr>
        <w:t>被追究责任，或根据实际需要由</w:t>
      </w:r>
      <w:r>
        <w:rPr>
          <w:rFonts w:hint="eastAsia" w:ascii="宋体" w:hAnsi="宋体" w:eastAsia="宋体" w:cs="宋体"/>
          <w:sz w:val="24"/>
          <w:szCs w:val="24"/>
          <w:lang w:eastAsia="zh-CN"/>
        </w:rPr>
        <w:t>承包人</w:t>
      </w:r>
      <w:r>
        <w:rPr>
          <w:rFonts w:hint="eastAsia" w:ascii="宋体" w:hAnsi="宋体" w:eastAsia="宋体" w:cs="宋体"/>
          <w:sz w:val="24"/>
          <w:szCs w:val="24"/>
        </w:rPr>
        <w:t>先行承担安全事故责任的，</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赔偿相应的损失。</w:t>
      </w:r>
    </w:p>
    <w:p w14:paraId="410339DE">
      <w:pPr>
        <w:spacing w:line="360" w:lineRule="auto"/>
        <w:rPr>
          <w:rFonts w:hint="eastAsia" w:ascii="宋体" w:hAnsi="宋体" w:eastAsia="宋体" w:cs="宋体"/>
          <w:sz w:val="24"/>
          <w:szCs w:val="24"/>
        </w:rPr>
      </w:pPr>
      <w:r>
        <w:rPr>
          <w:rFonts w:hint="eastAsia" w:ascii="宋体" w:hAnsi="宋体" w:eastAsia="宋体" w:cs="宋体"/>
          <w:sz w:val="24"/>
          <w:szCs w:val="24"/>
        </w:rPr>
        <w:t>7.本协议作为合同的附件，是合同的不可分割部分，与合同具有同等的法律效力。</w:t>
      </w:r>
    </w:p>
    <w:p w14:paraId="06C37C65">
      <w:pPr>
        <w:spacing w:line="360" w:lineRule="auto"/>
        <w:rPr>
          <w:rFonts w:hint="eastAsia" w:ascii="宋体" w:hAnsi="宋体" w:eastAsia="宋体" w:cs="宋体"/>
          <w:sz w:val="24"/>
          <w:szCs w:val="24"/>
        </w:rPr>
      </w:pPr>
    </w:p>
    <w:p w14:paraId="526EF383">
      <w:pPr>
        <w:spacing w:line="360" w:lineRule="auto"/>
        <w:rPr>
          <w:rFonts w:hint="eastAsia" w:ascii="宋体" w:hAnsi="宋体" w:eastAsia="宋体" w:cs="宋体"/>
          <w:sz w:val="24"/>
          <w:szCs w:val="24"/>
          <w:lang w:eastAsia="zh-CN"/>
        </w:rPr>
      </w:pPr>
    </w:p>
    <w:p w14:paraId="5594B6D5">
      <w:pPr>
        <w:spacing w:line="360" w:lineRule="auto"/>
        <w:rPr>
          <w:rFonts w:hint="eastAsia" w:ascii="宋体" w:hAnsi="宋体" w:eastAsia="宋体" w:cs="宋体"/>
          <w:sz w:val="24"/>
          <w:szCs w:val="24"/>
          <w:lang w:eastAsia="zh-CN"/>
        </w:rPr>
      </w:pPr>
    </w:p>
    <w:p w14:paraId="7A222CC7">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承包人</w:t>
      </w:r>
      <w:r>
        <w:rPr>
          <w:rFonts w:hint="eastAsia" w:ascii="宋体" w:hAnsi="宋体" w:eastAsia="宋体" w:cs="宋体"/>
          <w:sz w:val="24"/>
          <w:szCs w:val="24"/>
        </w:rPr>
        <w:t>：（公章）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分包人</w:t>
      </w:r>
      <w:r>
        <w:rPr>
          <w:rFonts w:hint="eastAsia" w:ascii="宋体" w:hAnsi="宋体" w:eastAsia="宋体" w:cs="宋体"/>
          <w:sz w:val="24"/>
          <w:szCs w:val="24"/>
        </w:rPr>
        <w:t xml:space="preserve">：（公章）　　  </w:t>
      </w:r>
    </w:p>
    <w:p w14:paraId="4724B1CE">
      <w:pPr>
        <w:spacing w:line="360" w:lineRule="auto"/>
        <w:rPr>
          <w:rFonts w:hint="eastAsia" w:ascii="宋体" w:hAnsi="宋体" w:eastAsia="宋体" w:cs="宋体"/>
          <w:sz w:val="24"/>
          <w:szCs w:val="24"/>
        </w:rPr>
      </w:pPr>
    </w:p>
    <w:p w14:paraId="4DA4D775">
      <w:pPr>
        <w:spacing w:line="360" w:lineRule="auto"/>
        <w:rPr>
          <w:rFonts w:hint="eastAsia"/>
          <w:color w:val="auto"/>
          <w:sz w:val="24"/>
          <w:szCs w:val="24"/>
        </w:rPr>
        <w:sectPr>
          <w:headerReference r:id="rId9" w:type="default"/>
          <w:footerReference r:id="rId10"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 xml:space="preserve">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w:t>
      </w:r>
      <w:r>
        <w:rPr>
          <w:rFonts w:hint="eastAsia" w:ascii="宋体" w:hAnsi="宋体" w:eastAsia="宋体" w:cs="宋体"/>
          <w:sz w:val="24"/>
          <w:szCs w:val="24"/>
          <w:lang w:val="en-US" w:eastAsia="zh-CN"/>
        </w:rPr>
        <w:t xml:space="preserve">     日</w:t>
      </w:r>
    </w:p>
    <w:p w14:paraId="031BC7B7">
      <w:pPr>
        <w:wordWrap w:val="0"/>
        <w:spacing w:line="360" w:lineRule="auto"/>
        <w:jc w:val="righ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4</w:t>
      </w:r>
    </w:p>
    <w:p w14:paraId="2F75C86D">
      <w:pPr>
        <w:widowControl/>
        <w:spacing w:line="360" w:lineRule="auto"/>
        <w:jc w:val="center"/>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授权委托书</w:t>
      </w:r>
    </w:p>
    <w:p w14:paraId="32DE3C64">
      <w:pPr>
        <w:pStyle w:val="20"/>
        <w:rPr>
          <w:rFonts w:hint="eastAsia" w:ascii="宋体" w:hAnsi="宋体" w:eastAsia="宋体" w:cs="宋体"/>
          <w:lang w:eastAsia="zh-CN"/>
        </w:rPr>
      </w:pPr>
    </w:p>
    <w:p w14:paraId="510413E3">
      <w:pPr>
        <w:keepNext w:val="0"/>
        <w:keepLines w:val="0"/>
        <w:pageBreakBefore w:val="0"/>
        <w:widowControl/>
        <w:kinsoku/>
        <w:wordWrap/>
        <w:overflowPunct/>
        <w:topLinePunct w:val="0"/>
        <w:autoSpaceDE/>
        <w:autoSpaceDN/>
        <w:bidi w:val="0"/>
        <w:adjustRightInd/>
        <w:snapToGrid/>
        <w:spacing w:after="157" w:afterLines="50" w:line="360" w:lineRule="auto"/>
        <w:ind w:right="0" w:rightChars="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中机国际工程设计研究院</w:t>
      </w:r>
      <w:r>
        <w:rPr>
          <w:rFonts w:hint="eastAsia" w:ascii="宋体" w:hAnsi="宋体" w:eastAsia="宋体" w:cs="宋体"/>
          <w:b/>
          <w:bCs/>
          <w:color w:val="000000"/>
          <w:sz w:val="24"/>
          <w:szCs w:val="24"/>
        </w:rPr>
        <w:t>有限</w:t>
      </w:r>
      <w:r>
        <w:rPr>
          <w:rFonts w:hint="eastAsia" w:ascii="宋体" w:hAnsi="宋体" w:eastAsia="宋体" w:cs="宋体"/>
          <w:b/>
          <w:bCs/>
          <w:color w:val="000000"/>
          <w:sz w:val="24"/>
          <w:szCs w:val="24"/>
          <w:lang w:eastAsia="zh-CN"/>
        </w:rPr>
        <w:t>责任</w:t>
      </w:r>
      <w:r>
        <w:rPr>
          <w:rFonts w:hint="eastAsia" w:ascii="宋体" w:hAnsi="宋体" w:eastAsia="宋体" w:cs="宋体"/>
          <w:b/>
          <w:bCs/>
          <w:color w:val="000000"/>
          <w:sz w:val="24"/>
          <w:szCs w:val="24"/>
        </w:rPr>
        <w:t>公司：</w:t>
      </w:r>
    </w:p>
    <w:p w14:paraId="33253282">
      <w:pPr>
        <w:widowControl/>
        <w:spacing w:line="36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lang w:val="en-US" w:eastAsia="zh-CN"/>
        </w:rPr>
        <w:t>系</w:t>
      </w:r>
      <w:r>
        <w:rPr>
          <w:rFonts w:hint="eastAsia" w:ascii="宋体" w:hAnsi="宋体" w:eastAsia="宋体" w:cs="宋体"/>
          <w:color w:val="000000"/>
          <w:sz w:val="24"/>
          <w:szCs w:val="24"/>
        </w:rPr>
        <w:t>中华人民共和国合法企业，地址位于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rPr>
        <w:t>，邮编</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A3CDE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授权委托事项：我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sz w:val="24"/>
          <w:szCs w:val="24"/>
        </w:rPr>
        <w:t>的法定代表人，现授权委托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为我公司代理人，以本公司的名义参加</w:t>
      </w:r>
      <w:r>
        <w:rPr>
          <w:rFonts w:hint="eastAsia" w:ascii="宋体" w:hAnsi="宋体" w:eastAsia="宋体" w:cs="宋体"/>
          <w:b w:val="0"/>
          <w:bCs w:val="0"/>
          <w:color w:val="000000"/>
          <w:sz w:val="24"/>
          <w:szCs w:val="24"/>
          <w:lang w:eastAsia="zh-CN"/>
        </w:rPr>
        <w:t>中机国际工程设计研究院</w:t>
      </w:r>
      <w:r>
        <w:rPr>
          <w:rFonts w:hint="eastAsia" w:ascii="宋体" w:hAnsi="宋体" w:eastAsia="宋体" w:cs="宋体"/>
          <w:b w:val="0"/>
          <w:bCs w:val="0"/>
          <w:color w:val="000000"/>
          <w:sz w:val="24"/>
          <w:szCs w:val="24"/>
        </w:rPr>
        <w:t>有限</w:t>
      </w:r>
      <w:r>
        <w:rPr>
          <w:rFonts w:hint="eastAsia" w:ascii="宋体" w:hAnsi="宋体" w:eastAsia="宋体" w:cs="宋体"/>
          <w:b w:val="0"/>
          <w:bCs w:val="0"/>
          <w:color w:val="000000"/>
          <w:sz w:val="24"/>
          <w:szCs w:val="24"/>
          <w:lang w:eastAsia="zh-CN"/>
        </w:rPr>
        <w:t>责任</w:t>
      </w:r>
      <w:r>
        <w:rPr>
          <w:rFonts w:hint="eastAsia" w:ascii="宋体" w:hAnsi="宋体" w:eastAsia="宋体" w:cs="宋体"/>
          <w:b w:val="0"/>
          <w:bCs w:val="0"/>
          <w:color w:val="000000"/>
          <w:sz w:val="24"/>
          <w:szCs w:val="24"/>
        </w:rPr>
        <w:t>公司</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兰州新区年产30GWh 新能源电池生产基地项目（一期）总承包建筑劳务二标</w:t>
      </w:r>
      <w:r>
        <w:rPr>
          <w:rFonts w:hint="eastAsia" w:ascii="宋体" w:hAnsi="宋体" w:eastAsia="宋体" w:cs="宋体"/>
          <w:color w:val="000000"/>
          <w:sz w:val="24"/>
          <w:szCs w:val="24"/>
        </w:rPr>
        <w:t>工程的</w:t>
      </w:r>
      <w:r>
        <w:rPr>
          <w:rFonts w:hint="eastAsia" w:ascii="宋体" w:hAnsi="宋体" w:eastAsia="宋体" w:cs="宋体"/>
          <w:color w:val="000000"/>
          <w:sz w:val="24"/>
          <w:szCs w:val="24"/>
          <w:lang w:val="en-US" w:eastAsia="zh-CN"/>
        </w:rPr>
        <w:t>报价</w:t>
      </w:r>
      <w:r>
        <w:rPr>
          <w:rFonts w:hint="eastAsia" w:ascii="宋体" w:hAnsi="宋体" w:eastAsia="宋体" w:cs="宋体"/>
          <w:color w:val="000000"/>
          <w:sz w:val="24"/>
          <w:szCs w:val="24"/>
        </w:rPr>
        <w:t>、合同签订及履约过程中的一切经济事务活动。代理人在开标、评标、合同谈判、合同签订及中标后的一切经济事务活动过程中所签署的一切文件和处理与之有关的一切事务，我均予以承认。</w:t>
      </w:r>
    </w:p>
    <w:p w14:paraId="14B88CAF">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本授权范围为全权，本人对代理人行为承担法律责任，代理人转委托须经本人书面确认。特此委托（双方身份证复印件附后）。</w:t>
      </w:r>
    </w:p>
    <w:p w14:paraId="26D95795">
      <w:pPr>
        <w:widowControl/>
        <w:spacing w:line="360" w:lineRule="auto"/>
        <w:jc w:val="left"/>
        <w:rPr>
          <w:rFonts w:hint="eastAsia" w:ascii="宋体" w:hAnsi="宋体" w:eastAsia="宋体" w:cs="宋体"/>
          <w:color w:val="000000"/>
          <w:sz w:val="24"/>
          <w:szCs w:val="24"/>
        </w:rPr>
      </w:pPr>
    </w:p>
    <w:p w14:paraId="18C16F97">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委托人签名：</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被委托人签名：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w:t>
      </w:r>
    </w:p>
    <w:p w14:paraId="4222EACA">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身份证</w:t>
      </w:r>
      <w:r>
        <w:rPr>
          <w:rFonts w:hint="eastAsia" w:ascii="宋体" w:hAnsi="宋体" w:eastAsia="宋体" w:cs="宋体"/>
          <w:color w:val="000000"/>
          <w:sz w:val="24"/>
          <w:szCs w:val="24"/>
          <w:lang w:eastAsia="zh-CN"/>
        </w:rPr>
        <w:t>号码</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身份证</w:t>
      </w:r>
      <w:r>
        <w:rPr>
          <w:rFonts w:hint="eastAsia" w:ascii="宋体" w:hAnsi="宋体" w:eastAsia="宋体" w:cs="宋体"/>
          <w:color w:val="000000"/>
          <w:sz w:val="24"/>
          <w:szCs w:val="24"/>
          <w:lang w:eastAsia="zh-CN"/>
        </w:rPr>
        <w:t>号码</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p>
    <w:p w14:paraId="673B8822">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（盖公司公章）</w:t>
      </w:r>
    </w:p>
    <w:p w14:paraId="4814038C">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    月    日</w:t>
      </w:r>
    </w:p>
    <w:p w14:paraId="251F1720">
      <w:pPr>
        <w:autoSpaceDE w:val="0"/>
        <w:autoSpaceDN w:val="0"/>
        <w:adjustRightInd w:val="0"/>
        <w:spacing w:line="360" w:lineRule="auto"/>
        <w:ind w:firstLine="560" w:firstLineChars="200"/>
        <w:jc w:val="center"/>
        <w:rPr>
          <w:sz w:val="28"/>
          <w:szCs w:val="28"/>
        </w:rPr>
      </w:pPr>
    </w:p>
    <w:p w14:paraId="6C016DBE">
      <w:pPr>
        <w:widowControl/>
        <w:spacing w:line="360" w:lineRule="auto"/>
        <w:jc w:val="lef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 xml:space="preserve">  </w:t>
      </w:r>
    </w:p>
    <w:p w14:paraId="69946BA5">
      <w:pPr>
        <w:widowControl/>
        <w:spacing w:line="360" w:lineRule="auto"/>
        <w:ind w:firstLine="2400" w:firstLineChars="10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（附双方身份证正反复印件）</w:t>
      </w:r>
    </w:p>
    <w:p w14:paraId="47DF0804">
      <w:pPr>
        <w:pStyle w:val="20"/>
        <w:rPr>
          <w:rFonts w:hint="eastAsia"/>
          <w:sz w:val="24"/>
          <w:szCs w:val="24"/>
        </w:rPr>
        <w:sectPr>
          <w:footerReference r:id="rId13" w:type="first"/>
          <w:headerReference r:id="rId11" w:type="default"/>
          <w:footerReference r:id="rId12" w:type="default"/>
          <w:pgSz w:w="11906" w:h="16838"/>
          <w:pgMar w:top="1417" w:right="1418" w:bottom="1417" w:left="1418" w:header="851" w:footer="992" w:gutter="0"/>
          <w:cols w:space="720" w:num="1"/>
          <w:titlePg/>
          <w:docGrid w:type="linesAndChars" w:linePitch="312" w:charSpace="190"/>
        </w:sectPr>
      </w:pPr>
    </w:p>
    <w:p w14:paraId="7067592F">
      <w:pPr>
        <w:wordWrap w:val="0"/>
        <w:spacing w:line="360" w:lineRule="auto"/>
        <w:jc w:val="righ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6</w:t>
      </w:r>
    </w:p>
    <w:p w14:paraId="3277E23C">
      <w:pPr>
        <w:autoSpaceDE w:val="0"/>
        <w:autoSpaceDN w:val="0"/>
        <w:adjustRightInd w:val="0"/>
        <w:spacing w:line="360" w:lineRule="auto"/>
        <w:jc w:val="center"/>
        <w:rPr>
          <w:sz w:val="28"/>
          <w:szCs w:val="28"/>
        </w:rPr>
      </w:pPr>
      <w:r>
        <w:rPr>
          <w:sz w:val="28"/>
          <w:szCs w:val="28"/>
        </w:rPr>
        <w:t>承  诺  书</w:t>
      </w:r>
    </w:p>
    <w:p w14:paraId="43662F5E">
      <w:pPr>
        <w:spacing w:line="360" w:lineRule="auto"/>
        <w:rPr>
          <w:sz w:val="24"/>
        </w:rPr>
      </w:pPr>
      <w:r>
        <w:rPr>
          <w:sz w:val="24"/>
        </w:rPr>
        <w:t>中机国际工程设计研究院有限责任公司：</w:t>
      </w:r>
    </w:p>
    <w:p w14:paraId="52D9AC2D">
      <w:pPr>
        <w:spacing w:line="360" w:lineRule="auto"/>
        <w:ind w:firstLine="480" w:firstLineChars="200"/>
        <w:rPr>
          <w:sz w:val="24"/>
        </w:rPr>
      </w:pPr>
      <w:r>
        <w:rPr>
          <w:sz w:val="24"/>
        </w:rPr>
        <w:t>为了确保合同的正常履行，全面完成合同所约定的各项工作，我公司特向贵司做出以下承诺：</w:t>
      </w:r>
    </w:p>
    <w:p w14:paraId="39338D33">
      <w:pPr>
        <w:spacing w:line="360" w:lineRule="auto"/>
        <w:ind w:firstLine="480" w:firstLineChars="200"/>
        <w:rPr>
          <w:sz w:val="24"/>
        </w:rPr>
      </w:pPr>
      <w:r>
        <w:rPr>
          <w:sz w:val="24"/>
        </w:rPr>
        <w:t>1 为了确保合同所约定的各项条款的正常履行，我公司将严格履行合同约定并认真执行合同条款，严格执行贵司所制定的各项规章制度，遵纪守法，服从贵司的工作安排、听从贵司的工作指挥；保证及时足额发放本项目我公司务工人员工资，由于我公司原因造成本项目我公司务工人员阻工、上访等事件的一切责任，均由我公司全权负责并承担由此而引发的贵司的各种经济损失，如果该类事件发生二次，贵司有权解除合同，解除合同的一切责任及损失均由我公司承担。</w:t>
      </w:r>
    </w:p>
    <w:p w14:paraId="7113285C">
      <w:pPr>
        <w:spacing w:line="360" w:lineRule="auto"/>
        <w:ind w:firstLine="480" w:firstLineChars="200"/>
        <w:rPr>
          <w:sz w:val="24"/>
        </w:rPr>
      </w:pPr>
      <w:r>
        <w:rPr>
          <w:sz w:val="24"/>
        </w:rPr>
        <w:t>2 我公司承诺确保合同工期要求，严格按照贵司审批的施工方案组织工程施工，在规定的时间内保证上足合同所约定的施工人员和规定的机械设备及机具，施工人员中管理人员达到6%，确保机械设备及机具完好率达到100%；如因我公司人员及机械设备、机具不能满足施工需要，造成工期滞后或不能达到贵司之要求，我公司承担一切责任，贵司有权</w:t>
      </w:r>
      <w:r>
        <w:rPr>
          <w:rFonts w:hint="eastAsia"/>
          <w:sz w:val="24"/>
          <w:lang w:eastAsia="zh-CN"/>
        </w:rPr>
        <w:t>要求我司</w:t>
      </w:r>
      <w:r>
        <w:rPr>
          <w:sz w:val="24"/>
        </w:rPr>
        <w:t>按合同每延误一日支付</w:t>
      </w:r>
      <w:r>
        <w:rPr>
          <w:rFonts w:hint="eastAsia"/>
          <w:sz w:val="24"/>
          <w:u w:val="none"/>
          <w:lang w:eastAsia="zh-CN"/>
        </w:rPr>
        <w:t>合同总价</w:t>
      </w:r>
      <w:r>
        <w:rPr>
          <w:rFonts w:hint="eastAsia"/>
          <w:sz w:val="24"/>
          <w:highlight w:val="none"/>
          <w:u w:val="none"/>
          <w:lang w:eastAsia="zh-CN"/>
        </w:rPr>
        <w:t>款</w:t>
      </w:r>
      <w:r>
        <w:rPr>
          <w:rFonts w:hint="eastAsia"/>
          <w:sz w:val="24"/>
          <w:highlight w:val="none"/>
          <w:u w:val="none"/>
          <w:lang w:val="en-US" w:eastAsia="zh-CN"/>
        </w:rPr>
        <w:t>10 ‰</w:t>
      </w:r>
      <w:r>
        <w:rPr>
          <w:sz w:val="24"/>
          <w:highlight w:val="none"/>
        </w:rPr>
        <w:t>的违约金，如工期滞后超出</w:t>
      </w:r>
      <w:r>
        <w:rPr>
          <w:rFonts w:hint="eastAsia"/>
          <w:sz w:val="24"/>
          <w:highlight w:val="none"/>
          <w:lang w:val="en-US" w:eastAsia="zh-CN"/>
        </w:rPr>
        <w:t xml:space="preserve"> 10</w:t>
      </w:r>
      <w:r>
        <w:rPr>
          <w:sz w:val="24"/>
          <w:highlight w:val="none"/>
        </w:rPr>
        <w:t>天，</w:t>
      </w:r>
      <w:r>
        <w:rPr>
          <w:sz w:val="24"/>
        </w:rPr>
        <w:t>贵司有权解除合同我公司承担一切责任及经济损失。</w:t>
      </w:r>
    </w:p>
    <w:p w14:paraId="711323CE">
      <w:pPr>
        <w:spacing w:line="360" w:lineRule="auto"/>
        <w:ind w:firstLine="480" w:firstLineChars="200"/>
        <w:rPr>
          <w:sz w:val="24"/>
        </w:rPr>
      </w:pPr>
      <w:r>
        <w:rPr>
          <w:sz w:val="24"/>
        </w:rPr>
        <w:t>3 我公司承诺确保合同工程质量标准，严格按照国家规范、行业标准及贵司所制定的技术措施组织工程施工，加强工序管理及自检、自查工作，如发生质量事故，我公司将按照相关规定及处理方案进行处理，所发生的一切责任及经济损失均由我公司承担，如发生50000元以上的质量事故，贵司有权解除合同我公司承担一切责任及经济损失。</w:t>
      </w:r>
    </w:p>
    <w:p w14:paraId="4C81E335">
      <w:pPr>
        <w:spacing w:line="360" w:lineRule="auto"/>
        <w:ind w:firstLine="480" w:firstLineChars="200"/>
        <w:rPr>
          <w:sz w:val="24"/>
        </w:rPr>
      </w:pPr>
      <w:r>
        <w:rPr>
          <w:sz w:val="24"/>
        </w:rPr>
        <w:t>4 我公司承诺确保安全施工，严格按照国家《安全生产规程》组织工程施工，认真执行合同的各项约定，严格按照国家及当地政府的有关规定为我公司本工程人员购买各种保险，我公司人员如在本工程发生安全事故，由我公司负责处理并承担一切责任和费用。</w:t>
      </w:r>
    </w:p>
    <w:p w14:paraId="0CFC59F6">
      <w:pPr>
        <w:spacing w:line="360" w:lineRule="auto"/>
        <w:ind w:firstLine="480" w:firstLineChars="200"/>
        <w:rPr>
          <w:sz w:val="24"/>
        </w:rPr>
      </w:pPr>
      <w:r>
        <w:rPr>
          <w:sz w:val="24"/>
        </w:rPr>
        <w:t>5 我公司承诺将按合同约定的时间及金额，向贵司足额缴纳履约保证金，如果我公司不能达到合同所约定的质量标准，不能在合同约定的时间内完成合同所约定的工作内容，贵司有权不退还履约保证金。</w:t>
      </w:r>
    </w:p>
    <w:p w14:paraId="66E114D4">
      <w:pPr>
        <w:spacing w:line="360" w:lineRule="auto"/>
        <w:ind w:firstLine="480" w:firstLineChars="200"/>
        <w:rPr>
          <w:sz w:val="24"/>
        </w:rPr>
      </w:pPr>
      <w:r>
        <w:rPr>
          <w:sz w:val="24"/>
        </w:rPr>
        <w:t>6 我公司所委派的项目经理，如不能胜任本职工作或不听从贵司的指挥和工作安排，贵司有权提出更换，我公司将在规定的时间内安排新的项目经理就位并继续履行合同责任。</w:t>
      </w:r>
    </w:p>
    <w:p w14:paraId="1AD466A2">
      <w:pPr>
        <w:spacing w:line="360" w:lineRule="auto"/>
        <w:ind w:firstLine="720" w:firstLineChars="300"/>
        <w:rPr>
          <w:sz w:val="24"/>
        </w:rPr>
      </w:pPr>
    </w:p>
    <w:p w14:paraId="5CE73660">
      <w:pPr>
        <w:spacing w:line="360" w:lineRule="auto"/>
        <w:ind w:firstLine="720" w:firstLineChars="300"/>
        <w:rPr>
          <w:sz w:val="24"/>
        </w:rPr>
      </w:pPr>
      <w:r>
        <w:rPr>
          <w:sz w:val="24"/>
        </w:rPr>
        <w:t>特此承诺！</w:t>
      </w:r>
    </w:p>
    <w:p w14:paraId="05B72551">
      <w:pPr>
        <w:spacing w:line="360" w:lineRule="auto"/>
        <w:ind w:firstLine="240" w:firstLineChars="100"/>
        <w:rPr>
          <w:sz w:val="24"/>
        </w:rPr>
      </w:pPr>
    </w:p>
    <w:p w14:paraId="100B24B7">
      <w:pPr>
        <w:spacing w:line="360" w:lineRule="auto"/>
        <w:ind w:firstLine="240" w:firstLineChars="100"/>
        <w:rPr>
          <w:sz w:val="24"/>
        </w:rPr>
      </w:pPr>
    </w:p>
    <w:p w14:paraId="7E6367C1">
      <w:pPr>
        <w:spacing w:line="360" w:lineRule="auto"/>
        <w:ind w:firstLine="240" w:firstLineChars="100"/>
        <w:rPr>
          <w:sz w:val="24"/>
        </w:rPr>
      </w:pPr>
      <w:r>
        <w:rPr>
          <w:sz w:val="24"/>
        </w:rPr>
        <w:t>单位</w:t>
      </w:r>
      <w:r>
        <w:rPr>
          <w:rFonts w:hint="default" w:ascii="Times New Roman" w:hAnsi="Times New Roman" w:cs="Times New Roman"/>
          <w:sz w:val="24"/>
          <w:szCs w:val="24"/>
        </w:rPr>
        <w:t>（公章）</w:t>
      </w:r>
      <w:r>
        <w:rPr>
          <w:sz w:val="24"/>
        </w:rPr>
        <w:t xml:space="preserve">：         </w:t>
      </w:r>
      <w:r>
        <w:rPr>
          <w:rFonts w:hint="eastAsia"/>
          <w:sz w:val="24"/>
          <w:lang w:val="en-US" w:eastAsia="zh-CN"/>
        </w:rPr>
        <w:t xml:space="preserve"> </w:t>
      </w:r>
      <w:r>
        <w:rPr>
          <w:sz w:val="24"/>
        </w:rPr>
        <w:t xml:space="preserve">   法人代表或委托代理人（签字）：           </w:t>
      </w:r>
    </w:p>
    <w:p w14:paraId="2667D296">
      <w:pPr>
        <w:spacing w:line="360" w:lineRule="auto"/>
        <w:ind w:firstLine="240" w:firstLineChars="100"/>
        <w:rPr>
          <w:sz w:val="24"/>
        </w:rPr>
      </w:pPr>
    </w:p>
    <w:p w14:paraId="7CBDC41B">
      <w:pPr>
        <w:spacing w:line="360" w:lineRule="auto"/>
        <w:ind w:firstLine="240" w:firstLineChars="100"/>
        <w:rPr>
          <w:sz w:val="24"/>
        </w:rPr>
      </w:pPr>
      <w:r>
        <w:rPr>
          <w:sz w:val="24"/>
        </w:rPr>
        <w:t>日期：</w:t>
      </w:r>
    </w:p>
    <w:p w14:paraId="7D850B3C">
      <w:pPr>
        <w:wordWrap w:val="0"/>
        <w:spacing w:line="360" w:lineRule="auto"/>
        <w:jc w:val="right"/>
        <w:rPr>
          <w:rFonts w:hint="eastAsia" w:ascii="宋体" w:hAnsi="宋体" w:eastAsia="宋体" w:cs="宋体"/>
          <w:b/>
          <w:bCs/>
          <w:color w:val="000000"/>
          <w:sz w:val="24"/>
          <w:szCs w:val="24"/>
          <w:lang w:val="en-US" w:eastAsia="zh-CN"/>
        </w:rPr>
      </w:pPr>
      <w:r>
        <w:rPr>
          <w:sz w:val="24"/>
        </w:rPr>
        <w:br w:type="page"/>
      </w: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7</w:t>
      </w:r>
    </w:p>
    <w:p w14:paraId="34BBDFE5">
      <w:pPr>
        <w:jc w:val="center"/>
        <w:rPr>
          <w:rFonts w:hint="eastAsia" w:ascii="宋体" w:hAnsi="宋体" w:eastAsia="宋体" w:cs="宋体"/>
          <w:b/>
          <w:bCs/>
          <w:sz w:val="32"/>
          <w:szCs w:val="32"/>
        </w:rPr>
      </w:pPr>
      <w:r>
        <w:rPr>
          <w:rFonts w:hint="eastAsia" w:ascii="宋体" w:hAnsi="宋体" w:eastAsia="宋体" w:cs="宋体"/>
          <w:b/>
          <w:bCs/>
          <w:sz w:val="32"/>
          <w:szCs w:val="32"/>
          <w:lang w:eastAsia="zh-CN"/>
        </w:rPr>
        <w:t>代发</w:t>
      </w:r>
      <w:r>
        <w:rPr>
          <w:rFonts w:hint="eastAsia" w:ascii="宋体" w:hAnsi="宋体" w:eastAsia="宋体" w:cs="宋体"/>
          <w:b/>
          <w:bCs/>
          <w:sz w:val="32"/>
          <w:szCs w:val="32"/>
        </w:rPr>
        <w:t>农民工工资</w:t>
      </w:r>
      <w:r>
        <w:rPr>
          <w:rFonts w:hint="eastAsia" w:ascii="宋体" w:hAnsi="宋体" w:eastAsia="宋体" w:cs="宋体"/>
          <w:b/>
          <w:bCs/>
          <w:sz w:val="32"/>
          <w:szCs w:val="32"/>
          <w:lang w:eastAsia="zh-CN"/>
        </w:rPr>
        <w:t>委托书及承诺函</w:t>
      </w:r>
    </w:p>
    <w:p w14:paraId="7BD8126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w:t>
      </w:r>
      <w:r>
        <w:rPr>
          <w:rFonts w:hint="eastAsia" w:ascii="宋体" w:hAnsi="宋体" w:eastAsia="宋体" w:cs="宋体"/>
          <w:b/>
          <w:bCs/>
          <w:sz w:val="24"/>
          <w:szCs w:val="24"/>
          <w:u w:val="single"/>
        </w:rPr>
        <w:t>中机国际工程设计研究院有限责任公司</w:t>
      </w:r>
      <w:r>
        <w:rPr>
          <w:rFonts w:hint="eastAsia" w:ascii="宋体" w:hAnsi="宋体" w:eastAsia="宋体" w:cs="宋体"/>
          <w:b/>
          <w:bCs/>
          <w:sz w:val="24"/>
          <w:szCs w:val="24"/>
        </w:rPr>
        <w:t>：</w:t>
      </w:r>
    </w:p>
    <w:p w14:paraId="5C5FB8CB">
      <w:pPr>
        <w:widowControl/>
        <w:numPr>
          <w:ilvl w:val="0"/>
          <w:numId w:val="12"/>
        </w:numPr>
        <w:spacing w:line="560" w:lineRule="exact"/>
        <w:ind w:firstLine="560" w:firstLineChars="0"/>
        <w:jc w:val="left"/>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color w:val="000000"/>
          <w:kern w:val="2"/>
          <w:sz w:val="24"/>
          <w:szCs w:val="24"/>
          <w:highlight w:val="none"/>
          <w:u w:val="single"/>
          <w:lang w:val="en-US" w:eastAsia="zh-CN" w:bidi="ar"/>
        </w:rPr>
        <w:t xml:space="preserve">                               </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sz w:val="24"/>
          <w:szCs w:val="24"/>
        </w:rPr>
        <w:t>,现申请贵司将我公司在</w:t>
      </w:r>
      <w:r>
        <w:rPr>
          <w:rFonts w:hint="eastAsia" w:ascii="宋体" w:hAnsi="宋体" w:eastAsia="宋体" w:cs="宋体"/>
          <w:sz w:val="24"/>
          <w:szCs w:val="24"/>
          <w:u w:val="none"/>
        </w:rPr>
        <w:t>《</w:t>
      </w:r>
      <w:r>
        <w:rPr>
          <w:rFonts w:hint="eastAsia" w:ascii="宋体" w:hAnsi="宋体" w:eastAsia="宋体" w:cs="宋体"/>
          <w:sz w:val="24"/>
          <w:lang w:val="en-US" w:eastAsia="zh-CN"/>
        </w:rPr>
        <w:t xml:space="preserve">兰州新区年产30GWh新能源电池生产基地项目(一期)工程总EPC承包建筑劳务（二标）分包                  </w:t>
      </w:r>
      <w:r>
        <w:rPr>
          <w:rFonts w:hint="eastAsia" w:ascii="宋体" w:hAnsi="宋体" w:eastAsia="宋体" w:cs="宋体"/>
          <w:sz w:val="24"/>
          <w:szCs w:val="24"/>
          <w:u w:val="none"/>
          <w:lang w:val="en-US" w:eastAsia="zh-CN"/>
        </w:rPr>
        <w:t>合同</w:t>
      </w:r>
      <w:r>
        <w:rPr>
          <w:rFonts w:hint="eastAsia" w:ascii="宋体" w:hAnsi="宋体" w:eastAsia="宋体" w:cs="宋体"/>
          <w:sz w:val="24"/>
          <w:szCs w:val="24"/>
          <w:u w:val="none"/>
        </w:rPr>
        <w:t>》</w:t>
      </w:r>
      <w:r>
        <w:rPr>
          <w:rFonts w:hint="eastAsia" w:ascii="宋体" w:hAnsi="宋体" w:eastAsia="宋体" w:cs="宋体"/>
          <w:sz w:val="24"/>
          <w:szCs w:val="24"/>
        </w:rPr>
        <w:t>项下预计应支付的农民工工资（人民币含税）</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元</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直接代为支付至</w:t>
      </w:r>
      <w:r>
        <w:rPr>
          <w:rFonts w:hint="eastAsia" w:ascii="宋体" w:hAnsi="宋体" w:eastAsia="宋体" w:cs="宋体"/>
          <w:color w:val="000000"/>
          <w:sz w:val="24"/>
          <w:szCs w:val="24"/>
          <w:lang w:eastAsia="zh-CN"/>
        </w:rPr>
        <w:t>民工</w:t>
      </w:r>
      <w:r>
        <w:rPr>
          <w:rFonts w:hint="eastAsia" w:ascii="宋体" w:hAnsi="宋体" w:eastAsia="宋体" w:cs="宋体"/>
          <w:color w:val="000000"/>
          <w:sz w:val="24"/>
          <w:szCs w:val="24"/>
        </w:rPr>
        <w:t>的</w:t>
      </w:r>
      <w:r>
        <w:rPr>
          <w:rFonts w:hint="eastAsia" w:ascii="宋体" w:hAnsi="宋体" w:eastAsia="宋体" w:cs="宋体"/>
          <w:sz w:val="24"/>
          <w:szCs w:val="24"/>
        </w:rPr>
        <w:t>银行帐户</w:t>
      </w:r>
      <w:r>
        <w:rPr>
          <w:rFonts w:hint="eastAsia" w:ascii="宋体" w:hAnsi="宋体" w:eastAsia="宋体" w:cs="宋体"/>
          <w:sz w:val="24"/>
          <w:szCs w:val="24"/>
          <w:lang w:eastAsia="zh-CN"/>
        </w:rPr>
        <w:t>，具体明细详见工资代发明细表。</w:t>
      </w:r>
      <w:r>
        <w:rPr>
          <w:rFonts w:hint="eastAsia" w:ascii="宋体" w:hAnsi="宋体" w:eastAsia="宋体" w:cs="宋体"/>
          <w:color w:val="000000"/>
          <w:sz w:val="24"/>
          <w:szCs w:val="24"/>
        </w:rPr>
        <w:t>本次委托支付产生的</w:t>
      </w:r>
      <w:r>
        <w:rPr>
          <w:rFonts w:hint="eastAsia" w:ascii="宋体" w:hAnsi="宋体" w:eastAsia="宋体" w:cs="宋体"/>
          <w:sz w:val="24"/>
          <w:szCs w:val="24"/>
        </w:rPr>
        <w:t>任何经济纠纷与贵司无关，本公司承担一切法律责任和后果</w:t>
      </w:r>
      <w:r>
        <w:rPr>
          <w:rFonts w:hint="eastAsia" w:ascii="宋体" w:hAnsi="宋体" w:eastAsia="宋体" w:cs="宋体"/>
          <w:sz w:val="24"/>
          <w:szCs w:val="24"/>
          <w:lang w:eastAsia="zh-CN"/>
        </w:rPr>
        <w:t>，</w:t>
      </w:r>
      <w:r>
        <w:rPr>
          <w:rFonts w:hint="eastAsia" w:ascii="宋体" w:hAnsi="宋体" w:eastAsia="宋体" w:cs="宋体"/>
          <w:sz w:val="24"/>
          <w:szCs w:val="24"/>
        </w:rPr>
        <w:t>本公司承诺：</w:t>
      </w:r>
    </w:p>
    <w:p w14:paraId="49B79A5D">
      <w:pPr>
        <w:numPr>
          <w:ilvl w:val="0"/>
          <w:numId w:val="12"/>
        </w:num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贵司直接支付至</w:t>
      </w:r>
      <w:r>
        <w:rPr>
          <w:rFonts w:hint="eastAsia" w:ascii="宋体" w:hAnsi="宋体" w:cs="宋体"/>
          <w:sz w:val="24"/>
          <w:szCs w:val="24"/>
          <w:lang w:eastAsia="zh-CN"/>
        </w:rPr>
        <w:t>民工</w:t>
      </w:r>
      <w:r>
        <w:rPr>
          <w:rFonts w:hint="eastAsia" w:ascii="宋体" w:hAnsi="宋体" w:eastAsia="宋体" w:cs="宋体"/>
          <w:sz w:val="24"/>
          <w:szCs w:val="24"/>
        </w:rPr>
        <w:t>银行账户的民工工资，均为本公司工程款，本公司在</w:t>
      </w:r>
      <w:r>
        <w:rPr>
          <w:rFonts w:hint="eastAsia" w:ascii="宋体" w:hAnsi="宋体" w:cs="宋体"/>
          <w:sz w:val="24"/>
          <w:szCs w:val="24"/>
          <w:lang w:eastAsia="zh-CN"/>
        </w:rPr>
        <w:t>贵司代发</w:t>
      </w:r>
      <w:r>
        <w:rPr>
          <w:rFonts w:hint="eastAsia" w:ascii="宋体" w:hAnsi="宋体" w:eastAsia="宋体" w:cs="宋体"/>
          <w:sz w:val="24"/>
          <w:szCs w:val="24"/>
        </w:rPr>
        <w:t xml:space="preserve">前向贵司开具相应金额且符合贵司要求的增值税发票。  </w:t>
      </w:r>
    </w:p>
    <w:p w14:paraId="00F6F092">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2、以上支付的</w:t>
      </w:r>
      <w:r>
        <w:rPr>
          <w:rFonts w:hint="eastAsia" w:ascii="宋体" w:hAnsi="宋体" w:cs="宋体"/>
          <w:sz w:val="24"/>
          <w:szCs w:val="24"/>
          <w:lang w:eastAsia="zh-CN"/>
        </w:rPr>
        <w:t>民工</w:t>
      </w:r>
      <w:r>
        <w:rPr>
          <w:rFonts w:hint="eastAsia" w:ascii="宋体" w:hAnsi="宋体" w:eastAsia="宋体" w:cs="宋体"/>
          <w:sz w:val="24"/>
          <w:szCs w:val="24"/>
        </w:rPr>
        <w:t>工资，贵司</w:t>
      </w:r>
      <w:r>
        <w:rPr>
          <w:rFonts w:hint="eastAsia" w:ascii="宋体" w:hAnsi="宋体" w:cs="宋体"/>
          <w:sz w:val="24"/>
          <w:szCs w:val="24"/>
          <w:lang w:eastAsia="zh-CN"/>
        </w:rPr>
        <w:t>有权</w:t>
      </w:r>
      <w:r>
        <w:rPr>
          <w:rFonts w:hint="eastAsia" w:ascii="宋体" w:hAnsi="宋体" w:eastAsia="宋体" w:cs="宋体"/>
          <w:sz w:val="24"/>
          <w:szCs w:val="24"/>
        </w:rPr>
        <w:t>直接在</w:t>
      </w:r>
      <w:r>
        <w:rPr>
          <w:rFonts w:hint="eastAsia" w:ascii="宋体" w:hAnsi="宋体" w:cs="宋体"/>
          <w:sz w:val="24"/>
          <w:szCs w:val="24"/>
          <w:u w:val="single"/>
          <w:lang w:eastAsia="zh-CN"/>
        </w:rPr>
        <w:t>《</w:t>
      </w:r>
      <w:r>
        <w:rPr>
          <w:rFonts w:hint="eastAsia" w:ascii="Calibri" w:hAnsi="Calibri" w:eastAsia="宋体" w:cs="Times New Roman"/>
          <w:sz w:val="24"/>
          <w:u w:val="single"/>
          <w:lang w:val="en-US" w:eastAsia="zh-CN"/>
        </w:rPr>
        <w:t>兰州新区年产30GWh新能源电池生产基地项目(一期)工程总EPC承包建筑劳务（二标）分包</w:t>
      </w:r>
      <w:r>
        <w:rPr>
          <w:rFonts w:hint="eastAsia" w:ascii="宋体" w:hAnsi="宋体" w:cs="宋体"/>
          <w:sz w:val="24"/>
          <w:szCs w:val="24"/>
          <w:u w:val="single"/>
          <w:lang w:val="en-US" w:eastAsia="zh-CN"/>
        </w:rPr>
        <w:t>合同</w:t>
      </w:r>
      <w:r>
        <w:rPr>
          <w:rFonts w:hint="eastAsia" w:ascii="宋体" w:hAnsi="宋体" w:cs="宋体"/>
          <w:sz w:val="24"/>
          <w:szCs w:val="24"/>
          <w:u w:val="single"/>
          <w:lang w:eastAsia="zh-CN"/>
        </w:rPr>
        <w:t>》</w:t>
      </w:r>
      <w:r>
        <w:rPr>
          <w:rFonts w:hint="eastAsia" w:ascii="宋体" w:hAnsi="宋体" w:eastAsia="宋体" w:cs="宋体"/>
          <w:sz w:val="24"/>
          <w:szCs w:val="24"/>
          <w:u w:val="single"/>
        </w:rPr>
        <w:t>工</w:t>
      </w:r>
      <w:r>
        <w:rPr>
          <w:rFonts w:hint="eastAsia" w:ascii="宋体" w:hAnsi="宋体" w:eastAsia="宋体" w:cs="宋体"/>
          <w:sz w:val="24"/>
          <w:szCs w:val="24"/>
        </w:rPr>
        <w:t>程款中扣除；如不足以扣除的，则贵司有权从本公司在贵司所承接的任何项目工程款中扣除；若还不足以扣除的，贵司有权向本公司进行追偿。</w:t>
      </w:r>
    </w:p>
    <w:p w14:paraId="6244DB23">
      <w:pPr>
        <w:spacing w:line="560" w:lineRule="exact"/>
        <w:ind w:firstLine="560"/>
        <w:rPr>
          <w:rFonts w:hint="eastAsia" w:ascii="宋体" w:hAnsi="宋体" w:cs="宋体"/>
          <w:sz w:val="24"/>
          <w:szCs w:val="24"/>
          <w:lang w:eastAsia="zh-CN"/>
        </w:rPr>
      </w:pPr>
      <w:r>
        <w:rPr>
          <w:rFonts w:hint="eastAsia" w:ascii="宋体" w:hAnsi="宋体" w:eastAsia="宋体" w:cs="宋体"/>
          <w:sz w:val="24"/>
          <w:szCs w:val="24"/>
        </w:rPr>
        <w:t>3、本公司保证，</w:t>
      </w:r>
      <w:r>
        <w:rPr>
          <w:rFonts w:hint="eastAsia" w:ascii="宋体" w:hAnsi="宋体" w:cs="宋体"/>
          <w:sz w:val="24"/>
          <w:szCs w:val="24"/>
          <w:lang w:eastAsia="zh-CN"/>
        </w:rPr>
        <w:t>所提供工资代发明细表中民工、卡号、工资金额等信息真实准确，民工的社保及个税等均由我司负责。</w:t>
      </w:r>
    </w:p>
    <w:p w14:paraId="558CB6A4">
      <w:pPr>
        <w:spacing w:line="560" w:lineRule="exact"/>
        <w:ind w:firstLine="56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此承诺签署后不再出现任何形式的人员、班组到贵司、政府机构主张任何权益及闹事，如有，</w:t>
      </w:r>
      <w:r>
        <w:rPr>
          <w:rFonts w:hint="eastAsia" w:ascii="宋体" w:hAnsi="宋体" w:eastAsia="宋体" w:cs="宋体"/>
          <w:sz w:val="24"/>
          <w:szCs w:val="24"/>
          <w:lang w:val="en-US" w:eastAsia="zh-CN"/>
        </w:rPr>
        <w:t>处罚100000元/1次，</w:t>
      </w:r>
      <w:r>
        <w:rPr>
          <w:rFonts w:hint="eastAsia" w:ascii="宋体" w:hAnsi="宋体" w:eastAsia="宋体" w:cs="宋体"/>
          <w:sz w:val="24"/>
          <w:szCs w:val="24"/>
          <w:u w:val="none"/>
          <w:lang w:val="en-US" w:eastAsia="zh-CN"/>
        </w:rPr>
        <w:t>并由</w:t>
      </w:r>
      <w:r>
        <w:rPr>
          <w:rFonts w:hint="eastAsia" w:ascii="宋体" w:hAnsi="宋体" w:eastAsia="宋体" w:cs="宋体"/>
          <w:sz w:val="24"/>
          <w:szCs w:val="24"/>
        </w:rPr>
        <w:t>本公司及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承担一切后果。</w:t>
      </w:r>
    </w:p>
    <w:p w14:paraId="2ED4D79D">
      <w:pPr>
        <w:spacing w:line="520" w:lineRule="exact"/>
        <w:ind w:firstLine="480" w:firstLineChars="200"/>
        <w:rPr>
          <w:rFonts w:hint="eastAsia" w:ascii="宋体" w:hAnsi="宋体" w:eastAsia="宋体" w:cs="宋体"/>
          <w:color w:val="000000"/>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000000"/>
          <w:sz w:val="24"/>
          <w:szCs w:val="24"/>
        </w:rPr>
        <w:t>本次代为支付的行为不代表代付工资的民工或管服人员与贵司之间存在劳动关系及其他权利义务。</w:t>
      </w:r>
    </w:p>
    <w:p w14:paraId="00A04171">
      <w:pPr>
        <w:pStyle w:val="20"/>
        <w:rPr>
          <w:rFonts w:hint="eastAsia" w:ascii="宋体" w:hAnsi="宋体" w:eastAsia="宋体" w:cs="宋体"/>
          <w:color w:val="000000"/>
          <w:sz w:val="24"/>
          <w:szCs w:val="24"/>
        </w:rPr>
      </w:pPr>
    </w:p>
    <w:p w14:paraId="700D393E">
      <w:pPr>
        <w:spacing w:line="520" w:lineRule="exact"/>
        <w:ind w:firstLine="5520" w:firstLineChars="2300"/>
        <w:rPr>
          <w:rFonts w:hint="eastAsia" w:ascii="宋体" w:hAnsi="宋体" w:eastAsia="宋体" w:cs="宋体"/>
          <w:color w:val="000000"/>
          <w:sz w:val="24"/>
          <w:szCs w:val="24"/>
        </w:rPr>
      </w:pPr>
      <w:r>
        <w:rPr>
          <w:rFonts w:hint="eastAsia" w:ascii="宋体" w:hAnsi="宋体" w:eastAsia="宋体" w:cs="宋体"/>
          <w:color w:val="000000"/>
          <w:sz w:val="24"/>
          <w:szCs w:val="24"/>
        </w:rPr>
        <w:t>委托单位盖章</w:t>
      </w:r>
    </w:p>
    <w:p w14:paraId="6CC1040B">
      <w:pPr>
        <w:spacing w:line="520" w:lineRule="exact"/>
        <w:ind w:firstLine="3600" w:firstLineChars="1500"/>
        <w:rPr>
          <w:rFonts w:hint="eastAsia" w:ascii="宋体" w:hAnsi="宋体" w:eastAsia="宋体" w:cs="宋体"/>
          <w:color w:val="000000"/>
          <w:sz w:val="24"/>
          <w:szCs w:val="24"/>
        </w:rPr>
      </w:pPr>
    </w:p>
    <w:p w14:paraId="09AD573B">
      <w:pPr>
        <w:spacing w:line="520" w:lineRule="exact"/>
        <w:ind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委托单位法定代表人</w:t>
      </w:r>
      <w:r>
        <w:rPr>
          <w:rFonts w:hint="eastAsia" w:ascii="宋体" w:hAnsi="宋体" w:eastAsia="宋体" w:cs="宋体"/>
          <w:color w:val="000000"/>
          <w:sz w:val="24"/>
          <w:szCs w:val="24"/>
          <w:lang w:eastAsia="zh-CN"/>
        </w:rPr>
        <w:t>（或授权代表）</w:t>
      </w:r>
      <w:r>
        <w:rPr>
          <w:rFonts w:hint="eastAsia" w:ascii="宋体" w:hAnsi="宋体" w:eastAsia="宋体" w:cs="宋体"/>
          <w:color w:val="000000"/>
          <w:sz w:val="24"/>
          <w:szCs w:val="24"/>
        </w:rPr>
        <w:t>签名:</w:t>
      </w:r>
    </w:p>
    <w:p w14:paraId="2461940A">
      <w:pPr>
        <w:spacing w:line="520" w:lineRule="exact"/>
        <w:ind w:firstLine="6000" w:firstLineChars="2500"/>
        <w:rPr>
          <w:rFonts w:hint="eastAsia" w:ascii="宋体" w:hAnsi="宋体" w:eastAsia="宋体" w:cs="宋体"/>
          <w:sz w:val="24"/>
          <w:szCs w:val="24"/>
        </w:rPr>
      </w:pPr>
      <w:r>
        <w:rPr>
          <w:rFonts w:hint="eastAsia" w:ascii="宋体" w:hAnsi="宋体" w:eastAsia="宋体" w:cs="宋体"/>
          <w:color w:val="000000"/>
          <w:sz w:val="24"/>
          <w:szCs w:val="24"/>
        </w:rPr>
        <w:t>年   月   日</w:t>
      </w:r>
    </w:p>
    <w:p w14:paraId="232F28A5">
      <w:pPr>
        <w:wordWrap w:val="0"/>
        <w:spacing w:line="440" w:lineRule="exact"/>
        <w:jc w:val="righ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br w:type="page"/>
      </w:r>
      <w:r>
        <w:rPr>
          <w:rFonts w:hint="eastAsia" w:ascii="宋体" w:hAnsi="宋体" w:eastAsia="宋体" w:cs="宋体"/>
          <w:b/>
          <w:bCs/>
          <w:color w:val="000000"/>
          <w:sz w:val="24"/>
          <w:szCs w:val="24"/>
        </w:rPr>
        <w:t>附</w:t>
      </w:r>
      <w:bookmarkStart w:id="670" w:name="_Toc296503228"/>
      <w:bookmarkStart w:id="671" w:name="_Toc296346729"/>
      <w:bookmarkStart w:id="672" w:name="_Toc296891268"/>
      <w:bookmarkStart w:id="673" w:name="_Toc296944567"/>
      <w:bookmarkStart w:id="674" w:name="_Toc296347227"/>
      <w:bookmarkStart w:id="675" w:name="_Toc267261699"/>
      <w:bookmarkStart w:id="676" w:name="_Toc296891056"/>
      <w:r>
        <w:rPr>
          <w:rFonts w:hint="eastAsia" w:ascii="宋体" w:hAnsi="宋体" w:eastAsia="宋体" w:cs="宋体"/>
          <w:b/>
          <w:bCs/>
          <w:color w:val="000000"/>
          <w:sz w:val="24"/>
          <w:szCs w:val="24"/>
        </w:rPr>
        <w:t>件</w:t>
      </w:r>
      <w:r>
        <w:rPr>
          <w:rFonts w:hint="eastAsia" w:ascii="宋体" w:hAnsi="宋体" w:eastAsia="宋体" w:cs="宋体"/>
          <w:b/>
          <w:bCs/>
          <w:color w:val="000000"/>
          <w:sz w:val="24"/>
          <w:szCs w:val="24"/>
          <w:lang w:val="en-US" w:eastAsia="zh-CN"/>
        </w:rPr>
        <w:t>8</w:t>
      </w:r>
    </w:p>
    <w:bookmarkEnd w:id="670"/>
    <w:bookmarkEnd w:id="671"/>
    <w:bookmarkEnd w:id="672"/>
    <w:bookmarkEnd w:id="673"/>
    <w:bookmarkEnd w:id="674"/>
    <w:bookmarkEnd w:id="675"/>
    <w:bookmarkEnd w:id="676"/>
    <w:p w14:paraId="72FF874D">
      <w:pPr>
        <w:wordWrap/>
        <w:spacing w:line="440" w:lineRule="exact"/>
        <w:jc w:val="center"/>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作业人员工资支付要求</w:t>
      </w:r>
    </w:p>
    <w:p w14:paraId="219838A9">
      <w:pPr>
        <w:spacing w:line="6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根据《保障农</w:t>
      </w:r>
      <w:r>
        <w:rPr>
          <w:rFonts w:hint="eastAsia" w:ascii="宋体" w:hAnsi="宋体" w:eastAsia="宋体" w:cs="宋体"/>
          <w:sz w:val="24"/>
          <w:szCs w:val="24"/>
          <w:lang w:eastAsia="zh-CN"/>
        </w:rPr>
        <w:t>民</w:t>
      </w:r>
      <w:r>
        <w:rPr>
          <w:rFonts w:hint="eastAsia" w:ascii="宋体" w:hAnsi="宋体" w:eastAsia="宋体" w:cs="宋体"/>
          <w:sz w:val="24"/>
          <w:szCs w:val="24"/>
        </w:rPr>
        <w:t>工工资支付条例》等相关国检实名制管理要求，</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eastAsia="zh-CN"/>
        </w:rPr>
        <w:t>分包人</w:t>
      </w:r>
      <w:r>
        <w:rPr>
          <w:rFonts w:hint="eastAsia" w:ascii="宋体" w:hAnsi="宋体" w:eastAsia="宋体" w:cs="宋体"/>
          <w:sz w:val="24"/>
          <w:szCs w:val="24"/>
        </w:rPr>
        <w:t>就其作业人员工资支付要求如下：</w:t>
      </w:r>
    </w:p>
    <w:p w14:paraId="19E2B137">
      <w:pPr>
        <w:spacing w:line="6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分包人</w:t>
      </w:r>
      <w:r>
        <w:rPr>
          <w:rFonts w:hint="eastAsia" w:ascii="宋体" w:hAnsi="宋体" w:eastAsia="宋体" w:cs="宋体"/>
          <w:sz w:val="24"/>
          <w:szCs w:val="24"/>
        </w:rPr>
        <w:t>对其作业人员约定的工资不得低于当地最低工资标准。</w:t>
      </w:r>
    </w:p>
    <w:p w14:paraId="2FBF07A5">
      <w:pPr>
        <w:spacing w:line="520" w:lineRule="exact"/>
        <w:ind w:firstLine="600"/>
        <w:rPr>
          <w:rFonts w:hint="eastAsia" w:ascii="宋体" w:hAnsi="宋体" w:eastAsia="宋体" w:cs="宋体"/>
          <w:sz w:val="24"/>
          <w:szCs w:val="24"/>
        </w:rPr>
      </w:pPr>
      <w:r>
        <w:rPr>
          <w:rFonts w:hint="eastAsia" w:ascii="宋体" w:hAnsi="宋体" w:eastAsia="宋体" w:cs="宋体"/>
          <w:sz w:val="24"/>
          <w:szCs w:val="24"/>
        </w:rPr>
        <w:t>2、不论项目处于何种阶段，</w:t>
      </w:r>
      <w:r>
        <w:rPr>
          <w:rFonts w:hint="eastAsia" w:ascii="宋体" w:hAnsi="宋体" w:eastAsia="宋体" w:cs="宋体"/>
          <w:sz w:val="24"/>
          <w:szCs w:val="24"/>
          <w:lang w:eastAsia="zh-CN"/>
        </w:rPr>
        <w:t>分包人</w:t>
      </w:r>
      <w:r>
        <w:rPr>
          <w:rFonts w:hint="eastAsia" w:ascii="宋体" w:hAnsi="宋体" w:eastAsia="宋体" w:cs="宋体"/>
          <w:sz w:val="24"/>
          <w:szCs w:val="24"/>
        </w:rPr>
        <w:t>与其作业人员必须签订劳动合同并配合</w:t>
      </w:r>
      <w:r>
        <w:rPr>
          <w:rFonts w:hint="eastAsia" w:ascii="宋体" w:hAnsi="宋体" w:eastAsia="宋体" w:cs="宋体"/>
          <w:sz w:val="24"/>
          <w:szCs w:val="24"/>
          <w:lang w:eastAsia="zh-CN"/>
        </w:rPr>
        <w:t>承包人</w:t>
      </w:r>
      <w:r>
        <w:rPr>
          <w:rFonts w:hint="eastAsia" w:ascii="宋体" w:hAnsi="宋体" w:eastAsia="宋体" w:cs="宋体"/>
          <w:sz w:val="24"/>
          <w:szCs w:val="24"/>
        </w:rPr>
        <w:t>项目部做好安全教育后再进场作业，并提供相关资料至</w:t>
      </w:r>
      <w:r>
        <w:rPr>
          <w:rFonts w:hint="eastAsia" w:ascii="宋体" w:hAnsi="宋体" w:eastAsia="宋体" w:cs="宋体"/>
          <w:sz w:val="24"/>
          <w:szCs w:val="24"/>
          <w:lang w:eastAsia="zh-CN"/>
        </w:rPr>
        <w:t>承包人</w:t>
      </w:r>
      <w:r>
        <w:rPr>
          <w:rFonts w:hint="eastAsia" w:ascii="宋体" w:hAnsi="宋体" w:eastAsia="宋体" w:cs="宋体"/>
          <w:sz w:val="24"/>
          <w:szCs w:val="24"/>
        </w:rPr>
        <w:t>项目部备案。</w:t>
      </w:r>
    </w:p>
    <w:p w14:paraId="1DBF3818">
      <w:pPr>
        <w:spacing w:line="520" w:lineRule="exact"/>
        <w:ind w:firstLine="6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分包人</w:t>
      </w:r>
      <w:r>
        <w:rPr>
          <w:rFonts w:hint="eastAsia" w:ascii="宋体" w:hAnsi="宋体" w:eastAsia="宋体" w:cs="宋体"/>
          <w:sz w:val="24"/>
          <w:szCs w:val="24"/>
        </w:rPr>
        <w:t>应做好出勤情况记录形成《考勤表》，（考勤数据来源于项目实名制门禁系统记录，特殊情况由</w:t>
      </w:r>
      <w:r>
        <w:rPr>
          <w:rFonts w:hint="eastAsia" w:ascii="宋体" w:hAnsi="宋体" w:eastAsia="宋体" w:cs="宋体"/>
          <w:sz w:val="24"/>
          <w:szCs w:val="24"/>
          <w:lang w:eastAsia="zh-CN"/>
        </w:rPr>
        <w:t>分包人</w:t>
      </w:r>
      <w:r>
        <w:rPr>
          <w:rFonts w:hint="eastAsia" w:ascii="宋体" w:hAnsi="宋体" w:eastAsia="宋体" w:cs="宋体"/>
          <w:sz w:val="24"/>
          <w:szCs w:val="24"/>
        </w:rPr>
        <w:t>法人担保补录真实考勤），在次月5日前统计作业人员的上月基本工资，并由作业人员在《考勤表》、《工资发放表》上签字确认并按手印，</w:t>
      </w:r>
      <w:r>
        <w:rPr>
          <w:rFonts w:hint="eastAsia" w:ascii="宋体" w:hAnsi="宋体" w:eastAsia="宋体" w:cs="宋体"/>
          <w:sz w:val="24"/>
          <w:szCs w:val="24"/>
          <w:lang w:eastAsia="zh-CN"/>
        </w:rPr>
        <w:t>分包人</w:t>
      </w:r>
      <w:r>
        <w:rPr>
          <w:rFonts w:hint="eastAsia" w:ascii="宋体" w:hAnsi="宋体" w:eastAsia="宋体" w:cs="宋体"/>
          <w:sz w:val="24"/>
          <w:szCs w:val="24"/>
        </w:rPr>
        <w:t>在次月5日前将《考勤表》和《工资发放表》等实名制资料提交给</w:t>
      </w:r>
      <w:r>
        <w:rPr>
          <w:rFonts w:hint="eastAsia" w:ascii="宋体" w:hAnsi="宋体" w:eastAsia="宋体" w:cs="宋体"/>
          <w:sz w:val="24"/>
          <w:szCs w:val="24"/>
          <w:lang w:eastAsia="zh-CN"/>
        </w:rPr>
        <w:t>承包人</w:t>
      </w:r>
      <w:r>
        <w:rPr>
          <w:rFonts w:hint="eastAsia" w:ascii="宋体" w:hAnsi="宋体" w:eastAsia="宋体" w:cs="宋体"/>
          <w:sz w:val="24"/>
          <w:szCs w:val="24"/>
        </w:rPr>
        <w:t>项目部。</w:t>
      </w:r>
    </w:p>
    <w:p w14:paraId="519E4074">
      <w:pPr>
        <w:spacing w:line="520" w:lineRule="exact"/>
        <w:ind w:firstLine="6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承包人</w:t>
      </w:r>
      <w:r>
        <w:rPr>
          <w:rFonts w:hint="eastAsia" w:ascii="宋体" w:hAnsi="宋体" w:eastAsia="宋体" w:cs="宋体"/>
          <w:sz w:val="24"/>
          <w:szCs w:val="24"/>
        </w:rPr>
        <w:t>项目部审核</w:t>
      </w:r>
      <w:r>
        <w:rPr>
          <w:rFonts w:hint="eastAsia" w:ascii="宋体" w:hAnsi="宋体" w:eastAsia="宋体" w:cs="宋体"/>
          <w:sz w:val="24"/>
          <w:szCs w:val="24"/>
          <w:lang w:eastAsia="zh-CN"/>
        </w:rPr>
        <w:t>分包人</w:t>
      </w:r>
      <w:r>
        <w:rPr>
          <w:rFonts w:hint="eastAsia" w:ascii="宋体" w:hAnsi="宋体" w:eastAsia="宋体" w:cs="宋体"/>
          <w:sz w:val="24"/>
          <w:szCs w:val="24"/>
        </w:rPr>
        <w:t>提交的《考勤表》和《工资发放表》等实名制资料无误后，农民工工资按月支付，按月支付的农民工工资作为</w:t>
      </w:r>
      <w:r>
        <w:rPr>
          <w:rFonts w:hint="eastAsia" w:ascii="宋体" w:hAnsi="宋体" w:eastAsia="宋体" w:cs="宋体"/>
          <w:sz w:val="24"/>
          <w:szCs w:val="24"/>
          <w:lang w:eastAsia="zh-CN"/>
        </w:rPr>
        <w:t>承包人</w:t>
      </w:r>
      <w:r>
        <w:rPr>
          <w:rFonts w:hint="eastAsia" w:ascii="宋体" w:hAnsi="宋体" w:eastAsia="宋体" w:cs="宋体"/>
          <w:sz w:val="24"/>
          <w:szCs w:val="24"/>
        </w:rPr>
        <w:t>每月分包工程进度款的依据，并从中扣除。付款形式如下（1）：通过项目部农民工工资专用账户付款至作业人员终端。（2）：如</w:t>
      </w:r>
      <w:r>
        <w:rPr>
          <w:rFonts w:hint="eastAsia" w:ascii="宋体" w:hAnsi="宋体" w:eastAsia="宋体" w:cs="宋体"/>
          <w:sz w:val="24"/>
          <w:szCs w:val="24"/>
          <w:lang w:eastAsia="zh-CN"/>
        </w:rPr>
        <w:t>承包人未能及时支付</w:t>
      </w:r>
      <w:r>
        <w:rPr>
          <w:rFonts w:hint="eastAsia" w:ascii="宋体" w:hAnsi="宋体" w:eastAsia="宋体" w:cs="宋体"/>
          <w:sz w:val="24"/>
          <w:szCs w:val="24"/>
        </w:rPr>
        <w:t>，由</w:t>
      </w:r>
      <w:r>
        <w:rPr>
          <w:rFonts w:hint="eastAsia" w:ascii="宋体" w:hAnsi="宋体" w:eastAsia="宋体" w:cs="宋体"/>
          <w:sz w:val="24"/>
          <w:szCs w:val="24"/>
          <w:lang w:eastAsia="zh-CN"/>
        </w:rPr>
        <w:t>分包人</w:t>
      </w:r>
      <w:r>
        <w:rPr>
          <w:rFonts w:hint="eastAsia" w:ascii="宋体" w:hAnsi="宋体" w:eastAsia="宋体" w:cs="宋体"/>
          <w:sz w:val="24"/>
          <w:szCs w:val="24"/>
        </w:rPr>
        <w:t>先行垫付，但要求</w:t>
      </w:r>
      <w:r>
        <w:rPr>
          <w:rFonts w:hint="eastAsia" w:ascii="宋体" w:hAnsi="宋体" w:eastAsia="宋体" w:cs="宋体"/>
          <w:sz w:val="24"/>
          <w:szCs w:val="24"/>
          <w:lang w:eastAsia="zh-CN"/>
        </w:rPr>
        <w:t>分包人</w:t>
      </w:r>
      <w:r>
        <w:rPr>
          <w:rFonts w:hint="eastAsia" w:ascii="宋体" w:hAnsi="宋体" w:eastAsia="宋体" w:cs="宋体"/>
          <w:sz w:val="24"/>
          <w:szCs w:val="24"/>
        </w:rPr>
        <w:t>用</w:t>
      </w:r>
      <w:r>
        <w:rPr>
          <w:rFonts w:hint="eastAsia" w:ascii="宋体" w:hAnsi="宋体" w:eastAsia="宋体" w:cs="宋体"/>
          <w:sz w:val="24"/>
          <w:szCs w:val="24"/>
          <w:lang w:eastAsia="zh-CN"/>
        </w:rPr>
        <w:t>分包人</w:t>
      </w:r>
      <w:r>
        <w:rPr>
          <w:rFonts w:hint="eastAsia" w:ascii="宋体" w:hAnsi="宋体" w:eastAsia="宋体" w:cs="宋体"/>
          <w:sz w:val="24"/>
          <w:szCs w:val="24"/>
        </w:rPr>
        <w:t>公账付款至作业人员终端，只能以银行形式支付并保留付款凭证及转账流水，不允许以微信、支付宝、现金等形式进行支付。</w:t>
      </w:r>
    </w:p>
    <w:p w14:paraId="30C76F35">
      <w:pPr>
        <w:spacing w:line="520" w:lineRule="exact"/>
        <w:ind w:firstLine="600"/>
        <w:rPr>
          <w:rFonts w:hint="eastAsia" w:eastAsia="宋体"/>
          <w:lang w:val="en-US" w:eastAsia="zh-CN"/>
        </w:rPr>
      </w:pPr>
      <w:r>
        <w:rPr>
          <w:rFonts w:hint="eastAsia" w:ascii="宋体" w:hAnsi="宋体" w:eastAsia="宋体" w:cs="宋体"/>
          <w:sz w:val="24"/>
          <w:szCs w:val="24"/>
          <w:lang w:val="en-US" w:eastAsia="zh-CN"/>
        </w:rPr>
        <w:t>5、分包人</w:t>
      </w:r>
      <w:r>
        <w:rPr>
          <w:rFonts w:hint="eastAsia" w:ascii="宋体" w:hAnsi="宋体" w:eastAsia="宋体" w:cs="宋体"/>
          <w:sz w:val="24"/>
          <w:szCs w:val="24"/>
        </w:rPr>
        <w:t>伪造出勤信息、提供虚假身份信息套取、高估冒算农民工工资的，经核实，高估冒算超出费用，</w:t>
      </w:r>
      <w:r>
        <w:rPr>
          <w:rFonts w:hint="eastAsia" w:ascii="宋体" w:hAnsi="宋体" w:eastAsia="宋体" w:cs="宋体"/>
          <w:sz w:val="24"/>
          <w:szCs w:val="24"/>
          <w:lang w:eastAsia="zh-CN"/>
        </w:rPr>
        <w:t>承包人</w:t>
      </w:r>
      <w:r>
        <w:rPr>
          <w:rFonts w:hint="eastAsia" w:ascii="宋体" w:hAnsi="宋体" w:eastAsia="宋体" w:cs="宋体"/>
          <w:sz w:val="24"/>
          <w:szCs w:val="24"/>
        </w:rPr>
        <w:t>按3倍向</w:t>
      </w:r>
      <w:r>
        <w:rPr>
          <w:rFonts w:hint="eastAsia" w:ascii="宋体" w:hAnsi="宋体" w:eastAsia="宋体" w:cs="宋体"/>
          <w:sz w:val="24"/>
          <w:szCs w:val="24"/>
          <w:lang w:eastAsia="zh-CN"/>
        </w:rPr>
        <w:t>分包人</w:t>
      </w:r>
      <w:r>
        <w:rPr>
          <w:rFonts w:hint="eastAsia" w:ascii="宋体" w:hAnsi="宋体" w:eastAsia="宋体" w:cs="宋体"/>
          <w:sz w:val="24"/>
          <w:szCs w:val="24"/>
        </w:rPr>
        <w:t>收回，从剩余分包工程款中直接扣除。</w:t>
      </w:r>
    </w:p>
    <w:p w14:paraId="658EB059">
      <w:pPr>
        <w:spacing w:line="520" w:lineRule="exact"/>
        <w:ind w:firstLine="6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分包人</w:t>
      </w:r>
      <w:r>
        <w:rPr>
          <w:rFonts w:hint="eastAsia" w:ascii="宋体" w:hAnsi="宋体" w:eastAsia="宋体" w:cs="宋体"/>
          <w:sz w:val="24"/>
          <w:szCs w:val="24"/>
        </w:rPr>
        <w:t>为作业人员缴纳个人所得税，缴纳凭证交</w:t>
      </w:r>
      <w:r>
        <w:rPr>
          <w:rFonts w:hint="eastAsia" w:ascii="宋体" w:hAnsi="宋体" w:eastAsia="宋体" w:cs="宋体"/>
          <w:sz w:val="24"/>
          <w:szCs w:val="24"/>
          <w:lang w:eastAsia="zh-CN"/>
        </w:rPr>
        <w:t>承包人</w:t>
      </w:r>
      <w:r>
        <w:rPr>
          <w:rFonts w:hint="eastAsia" w:ascii="宋体" w:hAnsi="宋体" w:eastAsia="宋体" w:cs="宋体"/>
          <w:sz w:val="24"/>
          <w:szCs w:val="24"/>
        </w:rPr>
        <w:t>备案。</w:t>
      </w:r>
    </w:p>
    <w:p w14:paraId="19828FB9">
      <w:pPr>
        <w:wordWrap w:val="0"/>
        <w:spacing w:line="440" w:lineRule="exact"/>
        <w:rPr>
          <w:rFonts w:hint="eastAsia" w:ascii="宋体" w:hAnsi="宋体" w:eastAsia="宋体" w:cs="宋体"/>
          <w:color w:val="000000"/>
          <w:sz w:val="24"/>
          <w:szCs w:val="24"/>
        </w:rPr>
      </w:pPr>
    </w:p>
    <w:p w14:paraId="520E3E05">
      <w:pPr>
        <w:tabs>
          <w:tab w:val="left" w:pos="1755"/>
        </w:tabs>
        <w:spacing w:line="360" w:lineRule="auto"/>
        <w:rPr>
          <w:sz w:val="24"/>
        </w:rPr>
      </w:pPr>
      <w:r>
        <w:rPr>
          <w:sz w:val="24"/>
        </w:rPr>
        <w:tab/>
      </w:r>
    </w:p>
    <w:p w14:paraId="440F97E4">
      <w:pPr>
        <w:tabs>
          <w:tab w:val="left" w:pos="1755"/>
        </w:tabs>
        <w:spacing w:line="360" w:lineRule="auto"/>
        <w:rPr>
          <w:sz w:val="24"/>
        </w:rPr>
      </w:pPr>
    </w:p>
    <w:p w14:paraId="68E119C4">
      <w:pPr>
        <w:pStyle w:val="2"/>
        <w:rPr>
          <w:sz w:val="24"/>
        </w:rPr>
      </w:pPr>
    </w:p>
    <w:p w14:paraId="40FC3A8F"/>
    <w:p w14:paraId="385E1A4A">
      <w:pPr>
        <w:tabs>
          <w:tab w:val="left" w:pos="1755"/>
        </w:tabs>
        <w:spacing w:line="360" w:lineRule="auto"/>
        <w:jc w:val="right"/>
        <w:rPr>
          <w:sz w:val="24"/>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9</w:t>
      </w:r>
    </w:p>
    <w:p w14:paraId="238B3CD8">
      <w:pPr>
        <w:spacing w:line="360" w:lineRule="auto"/>
        <w:jc w:val="center"/>
        <w:rPr>
          <w:b/>
          <w:bCs/>
          <w:sz w:val="28"/>
          <w:szCs w:val="28"/>
        </w:rPr>
      </w:pPr>
      <w:r>
        <w:rPr>
          <w:b/>
          <w:bCs/>
          <w:sz w:val="28"/>
          <w:szCs w:val="28"/>
        </w:rPr>
        <w:t>工程保修协议书</w:t>
      </w:r>
    </w:p>
    <w:p w14:paraId="14151A8A">
      <w:pPr>
        <w:spacing w:line="360" w:lineRule="auto"/>
        <w:ind w:firstLine="480" w:firstLineChars="200"/>
        <w:rPr>
          <w:sz w:val="24"/>
        </w:rPr>
      </w:pPr>
      <w:r>
        <w:rPr>
          <w:rFonts w:hint="eastAsia"/>
          <w:kern w:val="0"/>
          <w:sz w:val="24"/>
          <w:lang w:eastAsia="zh-CN"/>
        </w:rPr>
        <w:t>承包人</w:t>
      </w:r>
      <w:r>
        <w:rPr>
          <w:kern w:val="0"/>
          <w:sz w:val="24"/>
        </w:rPr>
        <w:t>（全称）：</w:t>
      </w:r>
      <w:r>
        <w:rPr>
          <w:sz w:val="24"/>
          <w:u w:val="single"/>
        </w:rPr>
        <w:t>中机国际工程设计研究院有限责任公司</w:t>
      </w:r>
    </w:p>
    <w:p w14:paraId="7C1FCDCA">
      <w:pPr>
        <w:spacing w:line="360" w:lineRule="auto"/>
        <w:ind w:firstLine="480" w:firstLineChars="200"/>
        <w:contextualSpacing/>
        <w:rPr>
          <w:kern w:val="0"/>
          <w:sz w:val="24"/>
          <w:u w:val="single"/>
        </w:rPr>
      </w:pPr>
      <w:r>
        <w:rPr>
          <w:rFonts w:hint="eastAsia"/>
          <w:kern w:val="0"/>
          <w:sz w:val="24"/>
          <w:lang w:eastAsia="zh-CN"/>
        </w:rPr>
        <w:t>分包人</w:t>
      </w:r>
      <w:r>
        <w:rPr>
          <w:kern w:val="0"/>
          <w:sz w:val="24"/>
        </w:rPr>
        <w:t>（全称）：</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p>
    <w:p w14:paraId="445A85F7">
      <w:pPr>
        <w:spacing w:line="360" w:lineRule="auto"/>
        <w:ind w:firstLine="480" w:firstLineChars="200"/>
        <w:rPr>
          <w:sz w:val="24"/>
          <w:u w:val="single"/>
        </w:rPr>
      </w:pPr>
      <w:r>
        <w:rPr>
          <w:kern w:val="0"/>
          <w:sz w:val="24"/>
        </w:rPr>
        <w:t>甲乙双方根据《中华人民共和国建筑法》、《建设工程质量管理条例》和《房屋建筑工程质量保修办法》的规定，结合承发包工程的实际情况，经过协商，签订对</w:t>
      </w:r>
      <w:r>
        <w:rPr>
          <w:rFonts w:hint="eastAsia"/>
          <w:kern w:val="0"/>
          <w:sz w:val="24"/>
          <w:lang w:eastAsia="zh-CN"/>
        </w:rPr>
        <w:t>（项目名称）</w:t>
      </w:r>
      <w:r>
        <w:rPr>
          <w:rFonts w:hint="eastAsia"/>
          <w:sz w:val="24"/>
          <w:u w:val="single"/>
          <w:lang w:eastAsia="zh-CN"/>
        </w:rPr>
        <w:t>工程</w:t>
      </w:r>
      <w:r>
        <w:rPr>
          <w:kern w:val="0"/>
          <w:sz w:val="24"/>
        </w:rPr>
        <w:t>的质量保修责任协议书：</w:t>
      </w:r>
    </w:p>
    <w:p w14:paraId="3E52B9D1">
      <w:pPr>
        <w:spacing w:line="360" w:lineRule="auto"/>
        <w:ind w:firstLine="480" w:firstLineChars="200"/>
        <w:contextualSpacing/>
        <w:rPr>
          <w:kern w:val="0"/>
          <w:sz w:val="24"/>
        </w:rPr>
      </w:pPr>
      <w:r>
        <w:rPr>
          <w:kern w:val="0"/>
          <w:sz w:val="24"/>
        </w:rPr>
        <w:t>一、建筑工程质量保修范围和内容：</w:t>
      </w:r>
    </w:p>
    <w:p w14:paraId="3345E494">
      <w:pPr>
        <w:spacing w:line="360" w:lineRule="auto"/>
        <w:ind w:firstLine="480" w:firstLineChars="200"/>
        <w:contextualSpacing/>
        <w:rPr>
          <w:kern w:val="0"/>
          <w:sz w:val="24"/>
        </w:rPr>
      </w:pPr>
      <w:r>
        <w:rPr>
          <w:kern w:val="0"/>
          <w:sz w:val="24"/>
        </w:rPr>
        <w:t>1.1</w:t>
      </w:r>
      <w:r>
        <w:rPr>
          <w:rFonts w:hint="eastAsia"/>
          <w:kern w:val="0"/>
          <w:sz w:val="24"/>
          <w:lang w:eastAsia="zh-CN"/>
        </w:rPr>
        <w:t>分包人</w:t>
      </w:r>
      <w:r>
        <w:rPr>
          <w:kern w:val="0"/>
          <w:sz w:val="24"/>
        </w:rPr>
        <w:t>在本协议约定的质量保修期内，按照国家、地方有关法律、法规、规章的管理规定和双方在本协议中的约定，承担本工程的质量保修责任。</w:t>
      </w:r>
    </w:p>
    <w:p w14:paraId="05536E9E">
      <w:pPr>
        <w:spacing w:line="360" w:lineRule="auto"/>
        <w:ind w:left="479" w:leftChars="228" w:firstLine="0" w:firstLineChars="0"/>
        <w:rPr>
          <w:rFonts w:hint="eastAsia" w:eastAsia="宋体"/>
          <w:kern w:val="0"/>
          <w:sz w:val="24"/>
          <w:lang w:eastAsia="zh-CN"/>
        </w:rPr>
      </w:pPr>
      <w:r>
        <w:rPr>
          <w:kern w:val="0"/>
          <w:sz w:val="24"/>
        </w:rPr>
        <w:t>保修范围：</w:t>
      </w:r>
    </w:p>
    <w:p w14:paraId="22FFFDFE">
      <w:pPr>
        <w:spacing w:line="360" w:lineRule="auto"/>
        <w:ind w:left="479" w:leftChars="228" w:firstLine="0" w:firstLineChars="0"/>
        <w:rPr>
          <w:sz w:val="24"/>
          <w:u w:val="single"/>
        </w:rPr>
      </w:pPr>
      <w:r>
        <w:rPr>
          <w:rFonts w:hint="eastAsia"/>
          <w:kern w:val="0"/>
          <w:sz w:val="24"/>
          <w:lang w:eastAsia="zh-CN"/>
        </w:rPr>
        <w:t>（项目名称）</w:t>
      </w:r>
      <w:r>
        <w:rPr>
          <w:rFonts w:hint="eastAsia"/>
          <w:sz w:val="24"/>
          <w:u w:val="single"/>
          <w:lang w:eastAsia="zh-CN"/>
        </w:rPr>
        <w:t>工程</w:t>
      </w:r>
      <w:r>
        <w:rPr>
          <w:rFonts w:hint="eastAsia"/>
          <w:kern w:val="0"/>
          <w:sz w:val="24"/>
        </w:rPr>
        <w:t>分包</w:t>
      </w:r>
      <w:r>
        <w:rPr>
          <w:kern w:val="0"/>
          <w:sz w:val="24"/>
        </w:rPr>
        <w:t>内容，即施工协议书中包含的施工范围都在保修范围之内。</w:t>
      </w:r>
    </w:p>
    <w:p w14:paraId="51513785">
      <w:pPr>
        <w:spacing w:line="360" w:lineRule="auto"/>
        <w:ind w:firstLine="480" w:firstLineChars="200"/>
        <w:contextualSpacing/>
        <w:rPr>
          <w:kern w:val="0"/>
          <w:sz w:val="24"/>
        </w:rPr>
      </w:pPr>
      <w:r>
        <w:rPr>
          <w:kern w:val="0"/>
          <w:sz w:val="24"/>
        </w:rPr>
        <w:t>二、质量保修期：</w:t>
      </w:r>
    </w:p>
    <w:p w14:paraId="54535961">
      <w:pPr>
        <w:spacing w:line="360" w:lineRule="auto"/>
        <w:ind w:firstLine="480" w:firstLineChars="200"/>
        <w:contextualSpacing/>
        <w:rPr>
          <w:kern w:val="0"/>
          <w:sz w:val="24"/>
        </w:rPr>
      </w:pPr>
      <w:r>
        <w:rPr>
          <w:kern w:val="0"/>
          <w:sz w:val="24"/>
        </w:rPr>
        <w:t>2.1根据《建设工程质量管理条例》以及有关规定，双方约定本工程的质量保修期如下：</w:t>
      </w:r>
    </w:p>
    <w:p w14:paraId="43895EEC">
      <w:pPr>
        <w:spacing w:line="360" w:lineRule="auto"/>
        <w:ind w:firstLine="480" w:firstLineChars="200"/>
        <w:contextualSpacing/>
        <w:rPr>
          <w:kern w:val="0"/>
          <w:sz w:val="24"/>
        </w:rPr>
      </w:pPr>
      <w:r>
        <w:rPr>
          <w:kern w:val="0"/>
          <w:sz w:val="24"/>
        </w:rPr>
        <w:t>（1）基础工程和地下室及主体结构工程为设计文件规定的该工程合理使用年限；</w:t>
      </w:r>
    </w:p>
    <w:p w14:paraId="1EF8BF27">
      <w:pPr>
        <w:spacing w:line="360" w:lineRule="auto"/>
        <w:ind w:firstLine="480" w:firstLineChars="200"/>
        <w:contextualSpacing/>
        <w:rPr>
          <w:kern w:val="0"/>
          <w:sz w:val="24"/>
        </w:rPr>
      </w:pPr>
      <w:r>
        <w:rPr>
          <w:kern w:val="0"/>
          <w:sz w:val="24"/>
        </w:rPr>
        <w:t>（2）其他工程的保修期间为</w:t>
      </w:r>
      <w:r>
        <w:rPr>
          <w:rFonts w:hint="eastAsia"/>
          <w:b/>
          <w:bCs/>
          <w:kern w:val="0"/>
          <w:sz w:val="24"/>
          <w:u w:val="single"/>
        </w:rPr>
        <w:t xml:space="preserve"> </w:t>
      </w:r>
      <w:r>
        <w:rPr>
          <w:rFonts w:hint="eastAsia"/>
          <w:b/>
          <w:bCs/>
          <w:kern w:val="0"/>
          <w:sz w:val="24"/>
          <w:u w:val="single"/>
          <w:lang w:val="en-US" w:eastAsia="zh-CN"/>
        </w:rPr>
        <w:t xml:space="preserve">   </w:t>
      </w:r>
      <w:r>
        <w:rPr>
          <w:rFonts w:hint="eastAsia"/>
          <w:b/>
          <w:bCs/>
          <w:kern w:val="0"/>
          <w:sz w:val="24"/>
          <w:u w:val="single"/>
        </w:rPr>
        <w:t xml:space="preserve"> </w:t>
      </w:r>
      <w:r>
        <w:rPr>
          <w:kern w:val="0"/>
          <w:sz w:val="24"/>
        </w:rPr>
        <w:t>年。</w:t>
      </w:r>
    </w:p>
    <w:p w14:paraId="382FEE3B">
      <w:pPr>
        <w:spacing w:line="360" w:lineRule="auto"/>
        <w:ind w:firstLine="480" w:firstLineChars="200"/>
        <w:contextualSpacing/>
        <w:rPr>
          <w:kern w:val="0"/>
          <w:sz w:val="24"/>
        </w:rPr>
      </w:pPr>
      <w:r>
        <w:rPr>
          <w:kern w:val="0"/>
          <w:sz w:val="24"/>
        </w:rPr>
        <w:t>2.2工程质量保修期的开始和结束：</w:t>
      </w:r>
    </w:p>
    <w:p w14:paraId="0735ED58">
      <w:pPr>
        <w:spacing w:line="360" w:lineRule="auto"/>
        <w:ind w:firstLine="480" w:firstLineChars="200"/>
        <w:contextualSpacing/>
        <w:rPr>
          <w:kern w:val="0"/>
          <w:sz w:val="24"/>
        </w:rPr>
      </w:pPr>
      <w:r>
        <w:rPr>
          <w:kern w:val="0"/>
          <w:sz w:val="24"/>
        </w:rPr>
        <w:t>（1）建筑工程的质量保修期按照单项工程验收开始计算保修期。建筑工程竣工后未在</w:t>
      </w:r>
      <w:r>
        <w:rPr>
          <w:kern w:val="0"/>
          <w:sz w:val="24"/>
          <w:u w:val="single"/>
        </w:rPr>
        <w:t xml:space="preserve"> 三十天 </w:t>
      </w:r>
      <w:r>
        <w:rPr>
          <w:kern w:val="0"/>
          <w:sz w:val="24"/>
        </w:rPr>
        <w:t>内办理移交手续的，如果被证明工程未移交的责任是由于</w:t>
      </w:r>
      <w:r>
        <w:rPr>
          <w:rFonts w:hint="eastAsia"/>
          <w:kern w:val="0"/>
          <w:sz w:val="24"/>
          <w:lang w:eastAsia="zh-CN"/>
        </w:rPr>
        <w:t>承包人</w:t>
      </w:r>
      <w:r>
        <w:rPr>
          <w:kern w:val="0"/>
          <w:sz w:val="24"/>
        </w:rPr>
        <w:t>的原因导致的，</w:t>
      </w:r>
      <w:r>
        <w:rPr>
          <w:rFonts w:hint="eastAsia"/>
          <w:kern w:val="0"/>
          <w:sz w:val="24"/>
          <w:lang w:eastAsia="zh-CN"/>
        </w:rPr>
        <w:t>分包人</w:t>
      </w:r>
      <w:r>
        <w:rPr>
          <w:kern w:val="0"/>
          <w:sz w:val="24"/>
        </w:rPr>
        <w:t>的保修期仍按照竣工之日计算；如果工程未移交的责任是由于</w:t>
      </w:r>
      <w:r>
        <w:rPr>
          <w:rFonts w:hint="eastAsia"/>
          <w:kern w:val="0"/>
          <w:sz w:val="24"/>
          <w:lang w:eastAsia="zh-CN"/>
        </w:rPr>
        <w:t>分包人</w:t>
      </w:r>
      <w:r>
        <w:rPr>
          <w:kern w:val="0"/>
          <w:sz w:val="24"/>
        </w:rPr>
        <w:t>的责任产生的，保修期自实际移交工程时开始结算。</w:t>
      </w:r>
    </w:p>
    <w:p w14:paraId="3914F254">
      <w:pPr>
        <w:spacing w:line="360" w:lineRule="auto"/>
        <w:ind w:firstLine="480" w:firstLineChars="200"/>
        <w:contextualSpacing/>
        <w:rPr>
          <w:kern w:val="0"/>
          <w:sz w:val="24"/>
        </w:rPr>
      </w:pPr>
      <w:r>
        <w:rPr>
          <w:kern w:val="0"/>
          <w:sz w:val="24"/>
        </w:rPr>
        <w:t>（2）不同的工程质量保修期适用于本工程的不同分项或者分部工程保修范围，只有最后一个保修范围结束时，</w:t>
      </w:r>
      <w:r>
        <w:rPr>
          <w:rFonts w:hint="eastAsia"/>
          <w:kern w:val="0"/>
          <w:sz w:val="24"/>
          <w:lang w:eastAsia="zh-CN"/>
        </w:rPr>
        <w:t>分包人</w:t>
      </w:r>
      <w:r>
        <w:rPr>
          <w:kern w:val="0"/>
          <w:sz w:val="24"/>
        </w:rPr>
        <w:t>的保修责任期才最终结束，在此之前，本保修协议对双方仍然有效。</w:t>
      </w:r>
    </w:p>
    <w:p w14:paraId="691C7D8F">
      <w:pPr>
        <w:spacing w:line="360" w:lineRule="auto"/>
        <w:ind w:firstLine="480" w:firstLineChars="200"/>
        <w:contextualSpacing/>
        <w:rPr>
          <w:kern w:val="0"/>
          <w:sz w:val="24"/>
        </w:rPr>
      </w:pPr>
      <w:r>
        <w:rPr>
          <w:kern w:val="0"/>
          <w:sz w:val="24"/>
        </w:rPr>
        <w:t>三、</w:t>
      </w:r>
      <w:r>
        <w:rPr>
          <w:rFonts w:hint="eastAsia"/>
          <w:kern w:val="0"/>
          <w:sz w:val="24"/>
          <w:lang w:eastAsia="zh-CN"/>
        </w:rPr>
        <w:t>分包人</w:t>
      </w:r>
      <w:r>
        <w:rPr>
          <w:kern w:val="0"/>
          <w:sz w:val="24"/>
        </w:rPr>
        <w:t>质量保修期的保修责任：</w:t>
      </w:r>
    </w:p>
    <w:p w14:paraId="188A2C68">
      <w:pPr>
        <w:spacing w:line="360" w:lineRule="auto"/>
        <w:ind w:firstLine="480" w:firstLineChars="200"/>
        <w:contextualSpacing/>
        <w:rPr>
          <w:kern w:val="0"/>
          <w:sz w:val="24"/>
        </w:rPr>
      </w:pPr>
      <w:r>
        <w:rPr>
          <w:kern w:val="0"/>
          <w:sz w:val="24"/>
        </w:rPr>
        <w:t>3.1保修通知的发出：保修通知按照以下地址发出：</w:t>
      </w:r>
      <w:r>
        <w:rPr>
          <w:rFonts w:hint="eastAsia"/>
          <w:kern w:val="0"/>
          <w:sz w:val="24"/>
          <w:lang w:eastAsia="zh-CN"/>
        </w:rPr>
        <w:t>分包人</w:t>
      </w:r>
      <w:r>
        <w:rPr>
          <w:kern w:val="0"/>
          <w:sz w:val="24"/>
        </w:rPr>
        <w:t>在本协议中提供如下约定地址，供</w:t>
      </w:r>
      <w:r>
        <w:rPr>
          <w:rFonts w:hint="eastAsia"/>
          <w:kern w:val="0"/>
          <w:sz w:val="24"/>
          <w:lang w:eastAsia="zh-CN"/>
        </w:rPr>
        <w:t>承包人</w:t>
      </w:r>
      <w:r>
        <w:rPr>
          <w:kern w:val="0"/>
          <w:sz w:val="24"/>
        </w:rPr>
        <w:t>或是建设单位发出维修通知使用：</w:t>
      </w:r>
      <w:r>
        <w:rPr>
          <w:rFonts w:hint="eastAsia"/>
          <w:kern w:val="0"/>
          <w:sz w:val="24"/>
          <w:lang w:val="en-US" w:eastAsia="zh-CN"/>
        </w:rPr>
        <w:t>同项目负责人地址及联系电话。</w:t>
      </w:r>
    </w:p>
    <w:p w14:paraId="6361B27D">
      <w:pPr>
        <w:spacing w:line="360" w:lineRule="auto"/>
        <w:ind w:firstLine="480" w:firstLineChars="200"/>
        <w:contextualSpacing/>
        <w:rPr>
          <w:rFonts w:ascii="Times New Roman" w:hAnsi="Times New Roman" w:eastAsia="宋体" w:cs="Times New Roman"/>
          <w:kern w:val="0"/>
          <w:sz w:val="24"/>
        </w:rPr>
      </w:pPr>
      <w:r>
        <w:rPr>
          <w:rFonts w:ascii="Times New Roman" w:hAnsi="Times New Roman" w:eastAsia="宋体" w:cs="Times New Roman"/>
          <w:kern w:val="0"/>
          <w:sz w:val="24"/>
        </w:rPr>
        <w:t>地    址：</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color w:val="0000FF"/>
          <w:kern w:val="0"/>
          <w:sz w:val="24"/>
          <w:u w:val="single"/>
          <w:lang w:val="en-US" w:eastAsia="zh-CN"/>
        </w:rPr>
        <w:t xml:space="preserve">                     </w:t>
      </w:r>
      <w:r>
        <w:rPr>
          <w:rFonts w:ascii="Times New Roman" w:hAnsi="Times New Roman" w:eastAsia="宋体" w:cs="Times New Roman"/>
          <w:kern w:val="0"/>
          <w:sz w:val="24"/>
        </w:rPr>
        <w:t>邮政编码：</w:t>
      </w:r>
      <w:r>
        <w:rPr>
          <w:rFonts w:hint="default" w:ascii="Times New Roman" w:hAnsi="Times New Roman" w:eastAsia="宋体" w:cs="Times New Roman"/>
          <w:kern w:val="0"/>
          <w:sz w:val="24"/>
          <w:lang w:val="en-US" w:eastAsia="zh-CN"/>
        </w:rPr>
        <w:t>/</w:t>
      </w:r>
      <w:r>
        <w:rPr>
          <w:rFonts w:ascii="Times New Roman" w:hAnsi="Times New Roman" w:eastAsia="宋体" w:cs="Times New Roman"/>
          <w:kern w:val="0"/>
          <w:sz w:val="24"/>
        </w:rPr>
        <w:t xml:space="preserve"> </w:t>
      </w:r>
    </w:p>
    <w:p w14:paraId="311C5737">
      <w:pPr>
        <w:spacing w:line="360" w:lineRule="auto"/>
        <w:ind w:firstLine="480" w:firstLineChars="200"/>
        <w:contextualSpacing/>
        <w:rPr>
          <w:rFonts w:hint="eastAsia" w:eastAsia="宋体"/>
          <w:kern w:val="0"/>
          <w:sz w:val="24"/>
          <w:lang w:val="en-US" w:eastAsia="zh-CN"/>
        </w:rPr>
      </w:pPr>
      <w:r>
        <w:rPr>
          <w:kern w:val="0"/>
          <w:sz w:val="24"/>
        </w:rPr>
        <w:t>电话及传真：电话：</w:t>
      </w:r>
      <w:r>
        <w:rPr>
          <w:rFonts w:hint="eastAsia"/>
          <w:color w:val="0000FF"/>
          <w:kern w:val="0"/>
          <w:sz w:val="24"/>
          <w:u w:val="single"/>
          <w:lang w:val="en-US" w:eastAsia="zh-CN"/>
        </w:rPr>
        <w:t xml:space="preserve">            </w:t>
      </w:r>
      <w:r>
        <w:rPr>
          <w:kern w:val="0"/>
          <w:sz w:val="24"/>
        </w:rPr>
        <w:t xml:space="preserve">传真： </w:t>
      </w:r>
      <w:r>
        <w:rPr>
          <w:rFonts w:hint="eastAsia"/>
          <w:kern w:val="0"/>
          <w:sz w:val="24"/>
          <w:lang w:val="en-US" w:eastAsia="zh-CN"/>
        </w:rPr>
        <w:t>/</w:t>
      </w:r>
    </w:p>
    <w:p w14:paraId="67FB47AC">
      <w:pPr>
        <w:spacing w:line="360" w:lineRule="auto"/>
        <w:ind w:firstLine="480" w:firstLineChars="200"/>
        <w:contextualSpacing/>
        <w:rPr>
          <w:kern w:val="0"/>
          <w:sz w:val="24"/>
        </w:rPr>
      </w:pPr>
      <w:r>
        <w:rPr>
          <w:kern w:val="0"/>
          <w:sz w:val="24"/>
        </w:rPr>
        <w:t>上述地址，</w:t>
      </w:r>
      <w:r>
        <w:rPr>
          <w:rFonts w:hint="eastAsia"/>
          <w:kern w:val="0"/>
          <w:sz w:val="24"/>
          <w:lang w:eastAsia="zh-CN"/>
        </w:rPr>
        <w:t>分包人</w:t>
      </w:r>
      <w:r>
        <w:rPr>
          <w:kern w:val="0"/>
          <w:sz w:val="24"/>
        </w:rPr>
        <w:t>声明，</w:t>
      </w:r>
      <w:r>
        <w:rPr>
          <w:rFonts w:hint="eastAsia"/>
          <w:kern w:val="0"/>
          <w:sz w:val="24"/>
          <w:lang w:eastAsia="zh-CN"/>
        </w:rPr>
        <w:t>承包人</w:t>
      </w:r>
      <w:r>
        <w:rPr>
          <w:kern w:val="0"/>
          <w:sz w:val="24"/>
        </w:rPr>
        <w:t>或是建设单位能够以挂号信函、特快专递、电话或者传真等方式可以有效通知。</w:t>
      </w:r>
      <w:r>
        <w:rPr>
          <w:rFonts w:hint="eastAsia"/>
          <w:kern w:val="0"/>
          <w:sz w:val="24"/>
          <w:lang w:eastAsia="zh-CN"/>
        </w:rPr>
        <w:t>分包人</w:t>
      </w:r>
      <w:r>
        <w:rPr>
          <w:kern w:val="0"/>
          <w:sz w:val="24"/>
        </w:rPr>
        <w:t>声明，在变更上述通知地址时必须保证事先通知</w:t>
      </w:r>
      <w:r>
        <w:rPr>
          <w:rFonts w:hint="eastAsia"/>
          <w:kern w:val="0"/>
          <w:sz w:val="24"/>
          <w:lang w:eastAsia="zh-CN"/>
        </w:rPr>
        <w:t>承包人</w:t>
      </w:r>
      <w:r>
        <w:rPr>
          <w:kern w:val="0"/>
          <w:sz w:val="24"/>
        </w:rPr>
        <w:t>或建设单位，否则，承担由此产生的所有责任。</w:t>
      </w:r>
    </w:p>
    <w:p w14:paraId="6554404D">
      <w:pPr>
        <w:spacing w:line="360" w:lineRule="auto"/>
        <w:ind w:firstLine="480" w:firstLineChars="200"/>
        <w:contextualSpacing/>
        <w:rPr>
          <w:kern w:val="0"/>
          <w:sz w:val="24"/>
        </w:rPr>
      </w:pPr>
      <w:r>
        <w:rPr>
          <w:kern w:val="0"/>
          <w:sz w:val="24"/>
        </w:rPr>
        <w:t>3.2</w:t>
      </w:r>
      <w:r>
        <w:rPr>
          <w:rFonts w:hint="eastAsia"/>
          <w:kern w:val="0"/>
          <w:sz w:val="24"/>
          <w:lang w:eastAsia="zh-CN"/>
        </w:rPr>
        <w:t>分包人</w:t>
      </w:r>
      <w:r>
        <w:rPr>
          <w:kern w:val="0"/>
          <w:sz w:val="24"/>
        </w:rPr>
        <w:t>的维修义务：</w:t>
      </w:r>
      <w:r>
        <w:rPr>
          <w:rFonts w:hint="eastAsia"/>
          <w:kern w:val="0"/>
          <w:sz w:val="24"/>
          <w:lang w:eastAsia="zh-CN"/>
        </w:rPr>
        <w:t>分包人</w:t>
      </w:r>
      <w:r>
        <w:rPr>
          <w:kern w:val="0"/>
          <w:sz w:val="24"/>
        </w:rPr>
        <w:t>接到</w:t>
      </w:r>
      <w:r>
        <w:rPr>
          <w:rFonts w:hint="eastAsia"/>
          <w:kern w:val="0"/>
          <w:sz w:val="24"/>
          <w:lang w:eastAsia="zh-CN"/>
        </w:rPr>
        <w:t>承包人</w:t>
      </w:r>
      <w:r>
        <w:rPr>
          <w:kern w:val="0"/>
          <w:sz w:val="24"/>
        </w:rPr>
        <w:t>或建设单位的通知后，应当按照通知要求的时间派人维修。双方商定一般工程维修，</w:t>
      </w:r>
      <w:r>
        <w:rPr>
          <w:rFonts w:hint="eastAsia"/>
          <w:kern w:val="0"/>
          <w:sz w:val="24"/>
          <w:lang w:eastAsia="zh-CN"/>
        </w:rPr>
        <w:t>分包人</w:t>
      </w:r>
      <w:r>
        <w:rPr>
          <w:kern w:val="0"/>
          <w:sz w:val="24"/>
        </w:rPr>
        <w:t>应当在接到通知后</w:t>
      </w:r>
      <w:r>
        <w:rPr>
          <w:kern w:val="0"/>
          <w:sz w:val="24"/>
          <w:u w:val="single"/>
        </w:rPr>
        <w:t xml:space="preserve"> </w:t>
      </w:r>
      <w:r>
        <w:rPr>
          <w:rFonts w:hint="eastAsia"/>
          <w:kern w:val="0"/>
          <w:sz w:val="24"/>
          <w:u w:val="single"/>
          <w:lang w:eastAsia="zh-CN"/>
        </w:rPr>
        <w:t>壹</w:t>
      </w:r>
      <w:r>
        <w:rPr>
          <w:kern w:val="0"/>
          <w:sz w:val="24"/>
          <w:u w:val="single"/>
        </w:rPr>
        <w:t xml:space="preserve"> </w:t>
      </w:r>
      <w:r>
        <w:rPr>
          <w:kern w:val="0"/>
          <w:sz w:val="24"/>
        </w:rPr>
        <w:t>日内到达现场维修；发生涉及结构安全或者严重影响使用功能的紧急情况下维修，</w:t>
      </w:r>
      <w:r>
        <w:rPr>
          <w:rFonts w:hint="eastAsia"/>
          <w:kern w:val="0"/>
          <w:sz w:val="24"/>
          <w:lang w:eastAsia="zh-CN"/>
        </w:rPr>
        <w:t>分包人</w:t>
      </w:r>
      <w:r>
        <w:rPr>
          <w:kern w:val="0"/>
          <w:sz w:val="24"/>
        </w:rPr>
        <w:t>应当在接到维修通知后，立即到达现场开展抢修。</w:t>
      </w:r>
      <w:r>
        <w:rPr>
          <w:rFonts w:hint="eastAsia"/>
          <w:kern w:val="0"/>
          <w:sz w:val="24"/>
          <w:lang w:eastAsia="zh-CN"/>
        </w:rPr>
        <w:t>分包人</w:t>
      </w:r>
      <w:r>
        <w:rPr>
          <w:kern w:val="0"/>
          <w:sz w:val="24"/>
        </w:rPr>
        <w:t>未在规定时间到达现场开展维修，</w:t>
      </w:r>
      <w:r>
        <w:rPr>
          <w:rFonts w:hint="eastAsia"/>
          <w:kern w:val="0"/>
          <w:sz w:val="24"/>
          <w:lang w:eastAsia="zh-CN"/>
        </w:rPr>
        <w:t>承包人</w:t>
      </w:r>
      <w:r>
        <w:rPr>
          <w:kern w:val="0"/>
          <w:sz w:val="24"/>
        </w:rPr>
        <w:t>或建设单位有权委托其他人维修。为不使维修责任扩大，在紧急情况下，</w:t>
      </w:r>
      <w:r>
        <w:rPr>
          <w:rFonts w:hint="eastAsia"/>
          <w:kern w:val="0"/>
          <w:sz w:val="24"/>
          <w:lang w:eastAsia="zh-CN"/>
        </w:rPr>
        <w:t>承包人</w:t>
      </w:r>
      <w:r>
        <w:rPr>
          <w:kern w:val="0"/>
          <w:sz w:val="24"/>
        </w:rPr>
        <w:t>或建设单位有权先行采取必要措施，由此发生的费用，</w:t>
      </w:r>
      <w:r>
        <w:rPr>
          <w:rFonts w:hint="eastAsia"/>
          <w:kern w:val="0"/>
          <w:sz w:val="24"/>
          <w:lang w:eastAsia="zh-CN"/>
        </w:rPr>
        <w:t>分包人</w:t>
      </w:r>
      <w:r>
        <w:rPr>
          <w:kern w:val="0"/>
          <w:sz w:val="24"/>
        </w:rPr>
        <w:t>承担。</w:t>
      </w:r>
    </w:p>
    <w:p w14:paraId="2B10CD0E">
      <w:pPr>
        <w:spacing w:line="360" w:lineRule="auto"/>
        <w:ind w:firstLine="480" w:firstLineChars="200"/>
        <w:contextualSpacing/>
        <w:rPr>
          <w:kern w:val="0"/>
          <w:sz w:val="24"/>
        </w:rPr>
      </w:pPr>
      <w:r>
        <w:rPr>
          <w:kern w:val="0"/>
          <w:sz w:val="24"/>
        </w:rPr>
        <w:t>3.3结构安全质量责任：对于涉及结构安全的质量缺陷，双方应当按照《房屋建筑工程质量保修办法》的规定，立即向当地建设行政主管部门报告，采取安全防范和紧急防护措施；由设计单位或者具有相应资格的设计单位提出维修方案，</w:t>
      </w:r>
      <w:r>
        <w:rPr>
          <w:rFonts w:hint="eastAsia"/>
          <w:kern w:val="0"/>
          <w:sz w:val="24"/>
          <w:lang w:eastAsia="zh-CN"/>
        </w:rPr>
        <w:t>分包人</w:t>
      </w:r>
      <w:r>
        <w:rPr>
          <w:kern w:val="0"/>
          <w:sz w:val="24"/>
        </w:rPr>
        <w:t>实施维修。</w:t>
      </w:r>
    </w:p>
    <w:p w14:paraId="159C999D">
      <w:pPr>
        <w:spacing w:line="360" w:lineRule="auto"/>
        <w:ind w:firstLine="480" w:firstLineChars="200"/>
        <w:contextualSpacing/>
        <w:rPr>
          <w:kern w:val="0"/>
          <w:sz w:val="24"/>
        </w:rPr>
      </w:pPr>
      <w:r>
        <w:rPr>
          <w:kern w:val="0"/>
          <w:sz w:val="24"/>
        </w:rPr>
        <w:t>3.4、维修工程的验收：维修事项完成后，</w:t>
      </w:r>
      <w:r>
        <w:rPr>
          <w:rFonts w:hint="eastAsia"/>
          <w:kern w:val="0"/>
          <w:sz w:val="24"/>
          <w:lang w:eastAsia="zh-CN"/>
        </w:rPr>
        <w:t>承包人</w:t>
      </w:r>
      <w:r>
        <w:rPr>
          <w:kern w:val="0"/>
          <w:sz w:val="24"/>
        </w:rPr>
        <w:t>会同建设单位、房屋所有人或者使用人对工程进行验收。涉及结构安全的，应当报建设行政主管部门备案。</w:t>
      </w:r>
    </w:p>
    <w:p w14:paraId="2DE11A1C">
      <w:pPr>
        <w:spacing w:line="360" w:lineRule="auto"/>
        <w:ind w:firstLine="480" w:firstLineChars="200"/>
        <w:contextualSpacing/>
        <w:rPr>
          <w:kern w:val="0"/>
          <w:sz w:val="24"/>
        </w:rPr>
      </w:pPr>
      <w:r>
        <w:rPr>
          <w:kern w:val="0"/>
          <w:sz w:val="24"/>
        </w:rPr>
        <w:t>四、质量缺陷责任期的维修费用和赔偿责任：</w:t>
      </w:r>
    </w:p>
    <w:p w14:paraId="702E701A">
      <w:pPr>
        <w:spacing w:line="360" w:lineRule="auto"/>
        <w:ind w:firstLine="480" w:firstLineChars="200"/>
        <w:contextualSpacing/>
        <w:rPr>
          <w:kern w:val="0"/>
          <w:sz w:val="24"/>
        </w:rPr>
      </w:pPr>
      <w:r>
        <w:rPr>
          <w:kern w:val="0"/>
          <w:sz w:val="24"/>
        </w:rPr>
        <w:t>4.1质量缺陷责任期的维修费用，由</w:t>
      </w:r>
      <w:r>
        <w:rPr>
          <w:rFonts w:hint="eastAsia"/>
          <w:kern w:val="0"/>
          <w:sz w:val="24"/>
          <w:lang w:eastAsia="zh-CN"/>
        </w:rPr>
        <w:t>分包人</w:t>
      </w:r>
      <w:r>
        <w:rPr>
          <w:kern w:val="0"/>
          <w:sz w:val="24"/>
        </w:rPr>
        <w:t>承担。</w:t>
      </w:r>
      <w:r>
        <w:rPr>
          <w:rFonts w:hint="eastAsia"/>
          <w:kern w:val="0"/>
          <w:sz w:val="24"/>
          <w:lang w:eastAsia="zh-CN"/>
        </w:rPr>
        <w:t>分包人</w:t>
      </w:r>
      <w:r>
        <w:rPr>
          <w:kern w:val="0"/>
          <w:sz w:val="24"/>
        </w:rPr>
        <w:t>有证据证明质量事故是由于房屋所有人或者使用人使用不当造成的，</w:t>
      </w:r>
      <w:r>
        <w:rPr>
          <w:rFonts w:hint="eastAsia"/>
          <w:kern w:val="0"/>
          <w:sz w:val="24"/>
          <w:lang w:eastAsia="zh-CN"/>
        </w:rPr>
        <w:t>分包人</w:t>
      </w:r>
      <w:r>
        <w:rPr>
          <w:kern w:val="0"/>
          <w:sz w:val="24"/>
        </w:rPr>
        <w:t>不承担责任。</w:t>
      </w:r>
    </w:p>
    <w:p w14:paraId="3ED6D7C8">
      <w:pPr>
        <w:spacing w:line="360" w:lineRule="auto"/>
        <w:ind w:firstLine="480" w:firstLineChars="200"/>
        <w:contextualSpacing/>
        <w:rPr>
          <w:kern w:val="0"/>
          <w:sz w:val="24"/>
        </w:rPr>
      </w:pPr>
      <w:r>
        <w:rPr>
          <w:kern w:val="0"/>
          <w:sz w:val="24"/>
        </w:rPr>
        <w:t>4.2在质量保修期发生维修责任，属于</w:t>
      </w:r>
      <w:r>
        <w:rPr>
          <w:rFonts w:hint="eastAsia"/>
          <w:kern w:val="0"/>
          <w:sz w:val="24"/>
          <w:lang w:eastAsia="zh-CN"/>
        </w:rPr>
        <w:t>分包人</w:t>
      </w:r>
      <w:r>
        <w:rPr>
          <w:kern w:val="0"/>
          <w:sz w:val="24"/>
        </w:rPr>
        <w:t>维修的，维修费用</w:t>
      </w:r>
      <w:r>
        <w:rPr>
          <w:rFonts w:hint="eastAsia"/>
          <w:kern w:val="0"/>
          <w:sz w:val="24"/>
          <w:lang w:eastAsia="zh-CN"/>
        </w:rPr>
        <w:t>分包人</w:t>
      </w:r>
      <w:r>
        <w:rPr>
          <w:kern w:val="0"/>
          <w:sz w:val="24"/>
        </w:rPr>
        <w:t>承担；若</w:t>
      </w:r>
      <w:r>
        <w:rPr>
          <w:rFonts w:hint="eastAsia"/>
          <w:kern w:val="0"/>
          <w:sz w:val="24"/>
          <w:lang w:eastAsia="zh-CN"/>
        </w:rPr>
        <w:t>分包人</w:t>
      </w:r>
      <w:r>
        <w:rPr>
          <w:kern w:val="0"/>
          <w:sz w:val="24"/>
        </w:rPr>
        <w:t>不履行保修义务，</w:t>
      </w:r>
      <w:r>
        <w:rPr>
          <w:rFonts w:hint="eastAsia"/>
          <w:kern w:val="0"/>
          <w:sz w:val="24"/>
          <w:lang w:eastAsia="zh-CN"/>
        </w:rPr>
        <w:t>承包人</w:t>
      </w:r>
      <w:r>
        <w:rPr>
          <w:kern w:val="0"/>
          <w:sz w:val="24"/>
        </w:rPr>
        <w:t>或建设单位有权另行委托其他单位维修，维修费用从保修金中支付。</w:t>
      </w:r>
    </w:p>
    <w:p w14:paraId="5FEDEC16">
      <w:pPr>
        <w:spacing w:line="360" w:lineRule="auto"/>
        <w:ind w:firstLine="480" w:firstLineChars="200"/>
        <w:contextualSpacing/>
        <w:rPr>
          <w:kern w:val="0"/>
          <w:sz w:val="24"/>
        </w:rPr>
      </w:pPr>
      <w:r>
        <w:rPr>
          <w:kern w:val="0"/>
          <w:sz w:val="24"/>
        </w:rPr>
        <w:t>4.3在保修期内，因建筑工程质量缺陷造成房屋所有人、使用人或者第三人的人身和财产损失的，</w:t>
      </w:r>
      <w:r>
        <w:rPr>
          <w:rFonts w:hint="eastAsia"/>
          <w:kern w:val="0"/>
          <w:sz w:val="24"/>
          <w:lang w:eastAsia="zh-CN"/>
        </w:rPr>
        <w:t>承包人</w:t>
      </w:r>
      <w:r>
        <w:rPr>
          <w:kern w:val="0"/>
          <w:sz w:val="24"/>
        </w:rPr>
        <w:t>在接到建设单位通知后，应当按照通知要求的时间，参加与所有人、使用人或者第三人的协商赔偿事宜，并根据协商结果承担赔偿责任。协商达不成一致意见的，由建设单位或</w:t>
      </w:r>
      <w:r>
        <w:rPr>
          <w:rFonts w:hint="eastAsia"/>
          <w:kern w:val="0"/>
          <w:sz w:val="24"/>
          <w:lang w:eastAsia="zh-CN"/>
        </w:rPr>
        <w:t>承包人</w:t>
      </w:r>
      <w:r>
        <w:rPr>
          <w:kern w:val="0"/>
          <w:sz w:val="24"/>
        </w:rPr>
        <w:t>按照《房屋建筑工程质量保修办法》向房屋所有人、使用人、第三人赔偿后，向</w:t>
      </w:r>
      <w:r>
        <w:rPr>
          <w:rFonts w:hint="eastAsia"/>
          <w:kern w:val="0"/>
          <w:sz w:val="24"/>
          <w:lang w:eastAsia="zh-CN"/>
        </w:rPr>
        <w:t>分包人</w:t>
      </w:r>
      <w:r>
        <w:rPr>
          <w:kern w:val="0"/>
          <w:sz w:val="24"/>
        </w:rPr>
        <w:t>追偿。</w:t>
      </w:r>
    </w:p>
    <w:p w14:paraId="7D2BFF19">
      <w:pPr>
        <w:spacing w:line="360" w:lineRule="auto"/>
        <w:ind w:firstLine="480" w:firstLineChars="200"/>
        <w:contextualSpacing/>
        <w:rPr>
          <w:kern w:val="0"/>
          <w:sz w:val="24"/>
        </w:rPr>
      </w:pPr>
      <w:r>
        <w:rPr>
          <w:kern w:val="0"/>
          <w:sz w:val="24"/>
        </w:rPr>
        <w:t>4.4</w:t>
      </w:r>
      <w:r>
        <w:rPr>
          <w:rFonts w:hint="eastAsia"/>
          <w:kern w:val="0"/>
          <w:sz w:val="24"/>
          <w:lang w:eastAsia="zh-CN"/>
        </w:rPr>
        <w:t>分包人</w:t>
      </w:r>
      <w:r>
        <w:rPr>
          <w:kern w:val="0"/>
          <w:sz w:val="24"/>
        </w:rPr>
        <w:t>应当承担的本协议第4.3条质量赔偿责任包括财产损失赔偿和人身损害财产赔偿。</w:t>
      </w:r>
      <w:r>
        <w:rPr>
          <w:rFonts w:hint="eastAsia"/>
          <w:kern w:val="0"/>
          <w:sz w:val="24"/>
          <w:lang w:eastAsia="zh-CN"/>
        </w:rPr>
        <w:t>承包人</w:t>
      </w:r>
      <w:r>
        <w:rPr>
          <w:kern w:val="0"/>
          <w:sz w:val="24"/>
        </w:rPr>
        <w:t>或建设单位承担维修或者赔偿责任后，有权自</w:t>
      </w:r>
      <w:r>
        <w:rPr>
          <w:rFonts w:hint="eastAsia"/>
          <w:kern w:val="0"/>
          <w:sz w:val="24"/>
          <w:lang w:eastAsia="zh-CN"/>
        </w:rPr>
        <w:t>分包人</w:t>
      </w:r>
      <w:r>
        <w:rPr>
          <w:kern w:val="0"/>
          <w:sz w:val="24"/>
        </w:rPr>
        <w:t>留存的质量保修金中扣除。保修金不足以承担的，</w:t>
      </w:r>
      <w:r>
        <w:rPr>
          <w:rFonts w:hint="eastAsia"/>
          <w:kern w:val="0"/>
          <w:sz w:val="24"/>
          <w:lang w:eastAsia="zh-CN"/>
        </w:rPr>
        <w:t>分包人</w:t>
      </w:r>
      <w:r>
        <w:rPr>
          <w:kern w:val="0"/>
          <w:sz w:val="24"/>
        </w:rPr>
        <w:t>另行承担。</w:t>
      </w:r>
    </w:p>
    <w:p w14:paraId="251E8D5A">
      <w:pPr>
        <w:spacing w:line="360" w:lineRule="auto"/>
        <w:ind w:firstLine="480" w:firstLineChars="200"/>
        <w:contextualSpacing/>
        <w:rPr>
          <w:kern w:val="0"/>
          <w:sz w:val="24"/>
        </w:rPr>
      </w:pPr>
      <w:r>
        <w:rPr>
          <w:kern w:val="0"/>
          <w:sz w:val="24"/>
        </w:rPr>
        <w:t>五、建筑工程质量维修保证金以及保证金的返还：</w:t>
      </w:r>
    </w:p>
    <w:p w14:paraId="12BFB325">
      <w:pPr>
        <w:spacing w:line="360" w:lineRule="auto"/>
        <w:ind w:firstLine="480" w:firstLineChars="200"/>
        <w:contextualSpacing/>
        <w:rPr>
          <w:kern w:val="0"/>
          <w:sz w:val="24"/>
        </w:rPr>
      </w:pPr>
      <w:r>
        <w:rPr>
          <w:kern w:val="0"/>
          <w:sz w:val="24"/>
        </w:rPr>
        <w:t>5.1质量保修金：双方商定本工程的工程质量保修责任采取</w:t>
      </w:r>
      <w:r>
        <w:rPr>
          <w:rFonts w:hint="eastAsia"/>
          <w:kern w:val="0"/>
          <w:sz w:val="24"/>
          <w:lang w:eastAsia="zh-CN"/>
        </w:rPr>
        <w:t>分包人</w:t>
      </w:r>
      <w:r>
        <w:rPr>
          <w:kern w:val="0"/>
          <w:sz w:val="24"/>
        </w:rPr>
        <w:t>留置质量保修金，</w:t>
      </w:r>
      <w:r>
        <w:rPr>
          <w:rFonts w:hint="eastAsia"/>
          <w:kern w:val="0"/>
          <w:sz w:val="24"/>
          <w:lang w:eastAsia="zh-CN"/>
        </w:rPr>
        <w:t>分包人</w:t>
      </w:r>
      <w:r>
        <w:rPr>
          <w:kern w:val="0"/>
          <w:sz w:val="24"/>
        </w:rPr>
        <w:t>按照本协议承担了保修义务，保修期结束后，双方根据本协议办理完结算后，剩余质量保修金在</w:t>
      </w:r>
      <w:r>
        <w:rPr>
          <w:kern w:val="0"/>
          <w:sz w:val="24"/>
          <w:u w:val="single"/>
        </w:rPr>
        <w:t xml:space="preserve">  30  </w:t>
      </w:r>
      <w:r>
        <w:rPr>
          <w:kern w:val="0"/>
          <w:sz w:val="24"/>
        </w:rPr>
        <w:t>个工作日内无息退还。</w:t>
      </w:r>
    </w:p>
    <w:p w14:paraId="57613026">
      <w:pPr>
        <w:spacing w:line="360" w:lineRule="auto"/>
        <w:ind w:firstLine="480" w:firstLineChars="200"/>
        <w:contextualSpacing/>
        <w:rPr>
          <w:kern w:val="0"/>
          <w:sz w:val="24"/>
        </w:rPr>
      </w:pPr>
      <w:r>
        <w:rPr>
          <w:kern w:val="0"/>
          <w:sz w:val="24"/>
        </w:rPr>
        <w:t xml:space="preserve">5.2本工程的质量保修金为分包合同约定结算总价款的 </w:t>
      </w:r>
      <w:r>
        <w:rPr>
          <w:rFonts w:hint="eastAsia"/>
          <w:kern w:val="0"/>
          <w:sz w:val="24"/>
        </w:rPr>
        <w:t>3</w:t>
      </w:r>
      <w:r>
        <w:rPr>
          <w:kern w:val="0"/>
          <w:sz w:val="24"/>
        </w:rPr>
        <w:t>%。</w:t>
      </w:r>
      <w:r>
        <w:rPr>
          <w:rFonts w:hint="eastAsia"/>
          <w:kern w:val="0"/>
          <w:sz w:val="24"/>
          <w:lang w:eastAsia="zh-CN"/>
        </w:rPr>
        <w:t>承包人</w:t>
      </w:r>
      <w:r>
        <w:rPr>
          <w:kern w:val="0"/>
          <w:sz w:val="24"/>
        </w:rPr>
        <w:t>在办理工程结算价款支付时从工程价款中留置。</w:t>
      </w:r>
    </w:p>
    <w:p w14:paraId="57DC9072">
      <w:pPr>
        <w:spacing w:line="360" w:lineRule="auto"/>
        <w:ind w:firstLine="480" w:firstLineChars="200"/>
        <w:contextualSpacing/>
        <w:rPr>
          <w:kern w:val="0"/>
          <w:sz w:val="24"/>
        </w:rPr>
      </w:pPr>
      <w:r>
        <w:rPr>
          <w:kern w:val="0"/>
          <w:sz w:val="24"/>
        </w:rPr>
        <w:t>六、其他双方约定事项：</w:t>
      </w:r>
    </w:p>
    <w:p w14:paraId="68F869CB">
      <w:pPr>
        <w:spacing w:line="360" w:lineRule="auto"/>
        <w:ind w:firstLine="480" w:firstLineChars="200"/>
        <w:contextualSpacing/>
        <w:rPr>
          <w:kern w:val="0"/>
          <w:sz w:val="24"/>
        </w:rPr>
      </w:pPr>
      <w:r>
        <w:rPr>
          <w:kern w:val="0"/>
          <w:sz w:val="24"/>
        </w:rPr>
        <w:t>6.1本协议与</w:t>
      </w:r>
      <w:r>
        <w:rPr>
          <w:rFonts w:hint="eastAsia"/>
          <w:kern w:val="0"/>
          <w:sz w:val="24"/>
        </w:rPr>
        <w:t>本合同</w:t>
      </w:r>
      <w:r>
        <w:rPr>
          <w:kern w:val="0"/>
          <w:sz w:val="24"/>
        </w:rPr>
        <w:t>一并签订生效。当建设工程竣工验收交付后，开始执行。</w:t>
      </w:r>
    </w:p>
    <w:p w14:paraId="07AA21EA">
      <w:pPr>
        <w:spacing w:line="360" w:lineRule="auto"/>
        <w:ind w:firstLine="480" w:firstLineChars="200"/>
        <w:contextualSpacing/>
        <w:rPr>
          <w:kern w:val="0"/>
          <w:sz w:val="24"/>
        </w:rPr>
      </w:pPr>
      <w:r>
        <w:rPr>
          <w:kern w:val="0"/>
          <w:sz w:val="24"/>
        </w:rPr>
        <w:t>6.2保修期结束后，由</w:t>
      </w:r>
      <w:r>
        <w:rPr>
          <w:rFonts w:hint="eastAsia"/>
          <w:kern w:val="0"/>
          <w:sz w:val="24"/>
          <w:lang w:eastAsia="zh-CN"/>
        </w:rPr>
        <w:t>承包人</w:t>
      </w:r>
      <w:r>
        <w:rPr>
          <w:kern w:val="0"/>
          <w:sz w:val="24"/>
        </w:rPr>
        <w:t>与</w:t>
      </w:r>
      <w:r>
        <w:rPr>
          <w:rFonts w:hint="eastAsia"/>
          <w:kern w:val="0"/>
          <w:sz w:val="24"/>
          <w:lang w:eastAsia="zh-CN"/>
        </w:rPr>
        <w:t>分包人</w:t>
      </w:r>
      <w:r>
        <w:rPr>
          <w:kern w:val="0"/>
          <w:sz w:val="24"/>
        </w:rPr>
        <w:t>办理结算。</w:t>
      </w:r>
      <w:r>
        <w:rPr>
          <w:rFonts w:hint="eastAsia"/>
          <w:kern w:val="0"/>
          <w:sz w:val="24"/>
          <w:lang w:eastAsia="zh-CN"/>
        </w:rPr>
        <w:t>承包人</w:t>
      </w:r>
      <w:r>
        <w:rPr>
          <w:kern w:val="0"/>
          <w:sz w:val="24"/>
        </w:rPr>
        <w:t>出具结算报告后，与</w:t>
      </w:r>
      <w:r>
        <w:rPr>
          <w:rFonts w:hint="eastAsia"/>
          <w:kern w:val="0"/>
          <w:sz w:val="24"/>
          <w:lang w:eastAsia="zh-CN"/>
        </w:rPr>
        <w:t>分包人</w:t>
      </w:r>
      <w:r>
        <w:rPr>
          <w:kern w:val="0"/>
          <w:sz w:val="24"/>
        </w:rPr>
        <w:t>办理最后结算支付或者追缴工作。</w:t>
      </w:r>
    </w:p>
    <w:p w14:paraId="4AE30EE1">
      <w:pPr>
        <w:spacing w:line="360" w:lineRule="auto"/>
        <w:ind w:firstLine="480" w:firstLineChars="200"/>
        <w:contextualSpacing/>
        <w:rPr>
          <w:kern w:val="0"/>
          <w:sz w:val="24"/>
        </w:rPr>
      </w:pPr>
      <w:r>
        <w:rPr>
          <w:kern w:val="0"/>
          <w:sz w:val="24"/>
        </w:rPr>
        <w:t>6.3本协议在建设工程质量保修期结束后款项结清后终止。</w:t>
      </w:r>
    </w:p>
    <w:p w14:paraId="12855780">
      <w:pPr>
        <w:spacing w:line="360" w:lineRule="auto"/>
        <w:ind w:firstLine="480" w:firstLineChars="200"/>
        <w:contextualSpacing/>
        <w:rPr>
          <w:kern w:val="0"/>
          <w:sz w:val="24"/>
        </w:rPr>
      </w:pPr>
      <w:r>
        <w:rPr>
          <w:kern w:val="0"/>
          <w:sz w:val="24"/>
        </w:rPr>
        <w:t>6.4本协议书是《</w:t>
      </w:r>
      <w:r>
        <w:rPr>
          <w:rFonts w:hint="eastAsia"/>
          <w:kern w:val="0"/>
          <w:sz w:val="24"/>
          <w:lang w:eastAsia="zh-CN"/>
        </w:rPr>
        <w:t xml:space="preserve"> 建筑劳务（二标）分包</w:t>
      </w:r>
      <w:r>
        <w:rPr>
          <w:kern w:val="0"/>
          <w:sz w:val="24"/>
        </w:rPr>
        <w:t>合同》的附件，是合同的组成部分。</w:t>
      </w:r>
    </w:p>
    <w:p w14:paraId="370C708C">
      <w:pPr>
        <w:spacing w:line="360" w:lineRule="auto"/>
        <w:ind w:firstLine="480" w:firstLineChars="200"/>
        <w:contextualSpacing/>
        <w:rPr>
          <w:kern w:val="0"/>
          <w:sz w:val="24"/>
        </w:rPr>
      </w:pPr>
    </w:p>
    <w:p w14:paraId="6E8B496D">
      <w:pPr>
        <w:spacing w:line="360" w:lineRule="auto"/>
        <w:ind w:firstLine="480" w:firstLineChars="200"/>
        <w:contextualSpacing/>
        <w:rPr>
          <w:kern w:val="0"/>
          <w:sz w:val="24"/>
        </w:rPr>
      </w:pPr>
    </w:p>
    <w:p w14:paraId="0C7428E1">
      <w:pPr>
        <w:spacing w:line="360" w:lineRule="auto"/>
        <w:ind w:firstLine="480" w:firstLineChars="200"/>
        <w:contextualSpacing/>
        <w:rPr>
          <w:kern w:val="0"/>
          <w:sz w:val="24"/>
        </w:rPr>
      </w:pPr>
    </w:p>
    <w:p w14:paraId="260C5274">
      <w:pPr>
        <w:spacing w:line="360" w:lineRule="auto"/>
        <w:contextualSpacing/>
        <w:rPr>
          <w:rFonts w:ascii="Calibri" w:hAnsi="Calibri" w:eastAsia="宋体" w:cs="Times New Roman"/>
          <w:kern w:val="0"/>
          <w:sz w:val="24"/>
        </w:rPr>
      </w:pPr>
      <w:r>
        <w:rPr>
          <w:rFonts w:hint="eastAsia"/>
          <w:kern w:val="0"/>
          <w:sz w:val="24"/>
          <w:lang w:eastAsia="zh-CN"/>
        </w:rPr>
        <w:t>承包人</w:t>
      </w:r>
      <w:r>
        <w:rPr>
          <w:rFonts w:hint="default" w:ascii="Times New Roman" w:hAnsi="Times New Roman" w:cs="Times New Roman"/>
          <w:sz w:val="24"/>
          <w:szCs w:val="24"/>
        </w:rPr>
        <w:t>（公章）</w:t>
      </w:r>
      <w:r>
        <w:rPr>
          <w:kern w:val="0"/>
          <w:sz w:val="24"/>
        </w:rPr>
        <w:t xml:space="preserve">：                             </w:t>
      </w:r>
      <w:r>
        <w:rPr>
          <w:rFonts w:hint="eastAsia"/>
          <w:kern w:val="0"/>
          <w:sz w:val="24"/>
          <w:lang w:eastAsia="zh-CN"/>
        </w:rPr>
        <w:t>分包人</w:t>
      </w:r>
      <w:r>
        <w:rPr>
          <w:rFonts w:hint="default" w:ascii="Times New Roman" w:hAnsi="Times New Roman" w:cs="Times New Roman"/>
          <w:sz w:val="24"/>
          <w:szCs w:val="24"/>
        </w:rPr>
        <w:t>（公章）</w:t>
      </w:r>
      <w:r>
        <w:rPr>
          <w:kern w:val="0"/>
          <w:sz w:val="24"/>
        </w:rPr>
        <w:t>：</w:t>
      </w:r>
    </w:p>
    <w:p w14:paraId="1DEE252E">
      <w:pPr>
        <w:spacing w:line="360" w:lineRule="auto"/>
        <w:ind w:firstLine="480" w:firstLineChars="200"/>
        <w:contextualSpacing/>
        <w:rPr>
          <w:kern w:val="0"/>
          <w:sz w:val="24"/>
        </w:rPr>
      </w:pPr>
    </w:p>
    <w:p w14:paraId="72DDA61A">
      <w:pPr>
        <w:spacing w:line="360" w:lineRule="auto"/>
        <w:ind w:firstLine="480" w:firstLineChars="200"/>
        <w:contextualSpacing/>
        <w:rPr>
          <w:kern w:val="0"/>
          <w:sz w:val="24"/>
        </w:rPr>
      </w:pPr>
      <w:r>
        <w:rPr>
          <w:kern w:val="0"/>
          <w:sz w:val="24"/>
        </w:rPr>
        <w:t xml:space="preserve">年     月     日                   </w:t>
      </w:r>
      <w:r>
        <w:rPr>
          <w:rFonts w:hint="eastAsia"/>
          <w:kern w:val="0"/>
          <w:sz w:val="24"/>
          <w:lang w:val="en-US" w:eastAsia="zh-CN"/>
        </w:rPr>
        <w:t xml:space="preserve">              </w:t>
      </w:r>
      <w:r>
        <w:rPr>
          <w:kern w:val="0"/>
          <w:sz w:val="24"/>
        </w:rPr>
        <w:t>年     月     日</w:t>
      </w:r>
    </w:p>
    <w:p w14:paraId="57F1A5D0">
      <w:pPr>
        <w:spacing w:before="229" w:line="360" w:lineRule="auto"/>
        <w:ind w:left="4" w:firstLine="420" w:firstLineChars="200"/>
        <w:contextualSpacing/>
        <w:rPr>
          <w:rFonts w:ascii="Times New Roman" w:hAnsi="Times New Roman" w:eastAsia="宋体" w:cs="Times New Roman"/>
          <w:spacing w:val="0"/>
          <w:kern w:val="0"/>
          <w:sz w:val="24"/>
        </w:rPr>
      </w:pPr>
      <w:r>
        <w:rPr>
          <w:kern w:val="0"/>
        </w:rPr>
        <w:br w:type="page"/>
      </w:r>
      <w:r>
        <w:rPr>
          <w:rFonts w:hint="eastAsia" w:ascii="宋体" w:hAnsi="宋体" w:eastAsia="宋体" w:cs="宋体"/>
          <w:b/>
          <w:bCs/>
          <w:color w:val="000000"/>
          <w:sz w:val="24"/>
          <w:szCs w:val="24"/>
        </w:rPr>
        <w:t>附件</w:t>
      </w:r>
      <w:r>
        <w:rPr>
          <w:rFonts w:hint="default" w:ascii="宋体" w:hAnsi="宋体" w:eastAsia="宋体" w:cs="宋体"/>
          <w:b/>
          <w:bCs/>
          <w:color w:val="000000"/>
          <w:sz w:val="24"/>
          <w:szCs w:val="24"/>
          <w:lang w:val="en-US" w:eastAsia="zh-CN"/>
        </w:rPr>
        <w:t>1</w:t>
      </w:r>
      <w:r>
        <w:rPr>
          <w:rFonts w:hint="eastAsia" w:ascii="宋体" w:hAnsi="宋体" w:eastAsia="宋体" w:cs="宋体"/>
          <w:b/>
          <w:bCs/>
          <w:color w:val="000000"/>
          <w:sz w:val="24"/>
          <w:szCs w:val="24"/>
          <w:lang w:val="en-US" w:eastAsia="zh-CN"/>
        </w:rPr>
        <w:t>0</w:t>
      </w:r>
    </w:p>
    <w:p w14:paraId="1681531D">
      <w:pPr>
        <w:shd w:val="clear" w:color="auto" w:fill="auto"/>
        <w:spacing w:after="156" w:afterLines="50"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施工现场安全生产奖罚细则</w:t>
      </w:r>
    </w:p>
    <w:p w14:paraId="4A0FFFE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为认真贯彻落实“安全第一、预防为主、综合治理”的安全生产方针，完善安全生产激励和约束机制，严肃生产安全事故责任追究和施工现场隐患处置，强化安全生产管理工作，特制定本细则。</w:t>
      </w:r>
    </w:p>
    <w:p w14:paraId="3CABA3C7">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细则的基本原则是从严管理，奖优罚劣。对于在安全生产工作中积极进行科学管理，严格执行安全生产规章制度，搞好安全生产的单位和人员，给予奖励，对于忽视安全生产，不执行安全生产规章制度，安全管理混乱，漠视事故隐患，违章指挥，违章作业，发生因工死亡事故，突破控制指标的单位及有关人员，给予通报批评、停产整顿、经济处罚情节恶劣、后果严重的移交司法部门追究法律责任，本细则确定了安全生产奖罚的内容和标准。</w:t>
      </w:r>
    </w:p>
    <w:p w14:paraId="0B808CF8">
      <w:pPr>
        <w:pStyle w:val="4"/>
        <w:numPr>
          <w:ilvl w:val="1"/>
          <w:numId w:val="0"/>
        </w:numPr>
        <w:shd w:val="clear" w:color="auto" w:fill="auto"/>
        <w:spacing w:before="0" w:after="0"/>
        <w:ind w:firstLine="480" w:firstLineChars="200"/>
        <w:rPr>
          <w:rFonts w:hint="eastAsia" w:ascii="宋体" w:hAnsi="宋体" w:eastAsia="宋体" w:cs="宋体"/>
          <w:color w:val="auto"/>
          <w:sz w:val="24"/>
          <w:szCs w:val="24"/>
          <w:highlight w:val="none"/>
        </w:rPr>
      </w:pPr>
      <w:bookmarkStart w:id="677" w:name="_Toc19003"/>
      <w:r>
        <w:rPr>
          <w:rFonts w:hint="eastAsia" w:ascii="宋体" w:hAnsi="宋体" w:eastAsia="宋体" w:cs="宋体"/>
          <w:color w:val="auto"/>
          <w:sz w:val="24"/>
          <w:szCs w:val="24"/>
          <w:highlight w:val="none"/>
        </w:rPr>
        <w:t>一、安全生产奖励制度</w:t>
      </w:r>
      <w:bookmarkEnd w:id="677"/>
    </w:p>
    <w:p w14:paraId="60CA6F7D">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1、在安全生产中有特殊贡献的人员，如及时制止重大事故发生，发现重大安全事故隐患，予以100~500经济奖励。</w:t>
      </w:r>
    </w:p>
    <w:p w14:paraId="194D3DEB">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2、对安全生产工作提出合理化建议，并经实施而取得显著效果的，依据具体情况，予以100～500元经济奖励。</w:t>
      </w:r>
    </w:p>
    <w:p w14:paraId="7D41E57B">
      <w:pPr>
        <w:pStyle w:val="1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3、对安全生产工作积极提出多项合理化建议，虽未被采纳但精神可嘉，予以100~200经济奖励，以资鼓励。</w:t>
      </w:r>
    </w:p>
    <w:p w14:paraId="5DA40BC5">
      <w:pPr>
        <w:pStyle w:val="4"/>
        <w:numPr>
          <w:ilvl w:val="1"/>
          <w:numId w:val="0"/>
        </w:numPr>
        <w:shd w:val="clear" w:color="auto" w:fill="auto"/>
        <w:spacing w:before="0" w:after="0"/>
        <w:ind w:firstLine="480" w:firstLineChars="200"/>
        <w:rPr>
          <w:rFonts w:hint="eastAsia" w:ascii="宋体" w:hAnsi="宋体" w:eastAsia="宋体" w:cs="宋体"/>
          <w:b/>
          <w:bCs w:val="0"/>
          <w:color w:val="auto"/>
          <w:sz w:val="24"/>
          <w:szCs w:val="24"/>
          <w:highlight w:val="none"/>
          <w:lang w:eastAsia="zh-CN"/>
        </w:rPr>
      </w:pPr>
      <w:bookmarkStart w:id="678" w:name="_Toc6236"/>
      <w:r>
        <w:rPr>
          <w:rFonts w:hint="eastAsia" w:ascii="宋体" w:hAnsi="宋体" w:eastAsia="宋体" w:cs="宋体"/>
          <w:color w:val="auto"/>
          <w:sz w:val="24"/>
          <w:szCs w:val="24"/>
          <w:highlight w:val="none"/>
        </w:rPr>
        <w:t>二、</w:t>
      </w:r>
      <w:r>
        <w:rPr>
          <w:rFonts w:hint="eastAsia" w:ascii="宋体" w:hAnsi="宋体" w:eastAsia="宋体" w:cs="宋体"/>
          <w:b/>
          <w:bCs w:val="0"/>
          <w:color w:val="auto"/>
          <w:sz w:val="24"/>
          <w:szCs w:val="24"/>
          <w:highlight w:val="none"/>
          <w:lang w:eastAsia="zh-CN"/>
        </w:rPr>
        <w:t>安全考核内容与标准表</w:t>
      </w:r>
      <w:bookmarkEnd w:id="678"/>
    </w:p>
    <w:tbl>
      <w:tblPr>
        <w:tblStyle w:val="1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966"/>
        <w:gridCol w:w="2893"/>
      </w:tblGrid>
      <w:tr w14:paraId="614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1D9D7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F70D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考核项目</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BF7331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考核标准</w:t>
            </w:r>
          </w:p>
        </w:tc>
      </w:tr>
      <w:tr w14:paraId="73C6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B8350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6D782E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总承包人不符合发包人专业管理要求，不设立现场组织管理机构，不按要求设置安全员。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120F2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7886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8B2A01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C80BB0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总承包人不服从发包人对口管理部门的生产调度指挥，有令不行，拒不整改。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A3B777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477F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7152E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5B2AC3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总承包人工作人员工作态度不端正，不服从指挥，态度恶劣。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DB470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考核500－5000元/人·次，情节严重者驱逐出厂。</w:t>
            </w:r>
          </w:p>
        </w:tc>
      </w:tr>
      <w:tr w14:paraId="5439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D8E34A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F48F3E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总承包人管理人员、技术人员不到位（未事实履行职责），或未经同意更换工作人员。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E2EF3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6E7F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212BDE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33A82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总承包人管理岗位人员、主要技术岗位人员驻工地时间不满合同期的80%。</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78603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76C5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F7715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375F2A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总承包人缺席或未准时参加发包人项目部门专业会、事故调查会</w:t>
            </w:r>
            <w:r>
              <w:rPr>
                <w:rFonts w:hint="eastAsia" w:ascii="宋体" w:hAnsi="宋体" w:eastAsia="宋体" w:cs="宋体"/>
                <w:color w:val="auto"/>
                <w:kern w:val="2"/>
                <w:sz w:val="21"/>
                <w:szCs w:val="21"/>
                <w:highlight w:val="none"/>
                <w:lang w:val="en-US" w:eastAsia="zh-CN"/>
              </w:rPr>
              <w:t>等</w:t>
            </w:r>
            <w:r>
              <w:rPr>
                <w:rFonts w:hint="eastAsia" w:ascii="宋体" w:hAnsi="宋体" w:eastAsia="宋体" w:cs="宋体"/>
                <w:color w:val="auto"/>
                <w:kern w:val="2"/>
                <w:sz w:val="21"/>
                <w:szCs w:val="21"/>
                <w:highlight w:val="none"/>
                <w:lang w:eastAsia="zh-CN"/>
              </w:rPr>
              <w:t>协调会，会议期间不遵守会议纪律。</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FDDDBD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考核100-500元/次，迟到100元/次，手机未置静音100元/次。</w:t>
            </w:r>
          </w:p>
        </w:tc>
      </w:tr>
      <w:tr w14:paraId="35E9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5336B9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DC1ED0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总承包人值班人员不能随叫随到，无法满足生产需要，延误处理时机。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40C486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考核500－2000元/次，视情节考核同期电量损失。</w:t>
            </w:r>
          </w:p>
        </w:tc>
      </w:tr>
      <w:tr w14:paraId="5F31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2F0AF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CBF1B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总承包人在责任范围内，不按时执行安排的维修消缺工作。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FD634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20E9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25C44C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7AE95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总承包人不及时报告、处理现场不安全事件（按发包人的认定标准）。</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B23E27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2353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C650B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7E69F8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总承包人不定期开展安全教育，组织学习安全规程、安全通报和安全管理文件，或组织涣散、学习弄虚作假。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732340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4037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CA8140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E456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总承包人新人员未经安全教育、考试不合格上岗。</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3C79B2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考核500-1000元/人，屡教不改或形成普遍现象的加倍考核。</w:t>
            </w:r>
          </w:p>
        </w:tc>
      </w:tr>
      <w:tr w14:paraId="3F16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2E3FD8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C6BB78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总承包人不及时落实发包人反事故措施。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C32CD2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1AF9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127E36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632752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总承包人不配合发包人开展安全性评价、安全大检查工作。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636713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考核1000－3000元/次。</w:t>
            </w:r>
          </w:p>
        </w:tc>
      </w:tr>
      <w:tr w14:paraId="122A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F51311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29B0EA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总承包人不按要求开展日常安健环和风险管理的工作，对有关的安全活动查无实据、或弄虚作假。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553D4E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4136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735E8E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9C8A00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总承包人专职（兼职）安全员不实际履行职责，服务人员不参加安全会议、安全工作汇报等，不服从安全工作调度。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F12174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考核200－1000元/次，严重者责令撤换。</w:t>
            </w:r>
          </w:p>
        </w:tc>
      </w:tr>
      <w:tr w14:paraId="3F5C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990AC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6120E8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总承包人发生安全事故不及时汇报，或隐瞒事实真相。</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5597A5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考核2000-50000元/次（事故责任另计）。</w:t>
            </w:r>
          </w:p>
        </w:tc>
      </w:tr>
      <w:tr w14:paraId="103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18CD6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5681DA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总承包人工作推诿，应付了事，效率不高，导致工作滞后。</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D77244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545C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3E4A9D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07AAB7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总承包人在发包人厂区内未经许可，未履行完申请报批手续，违规建设。</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C7F529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考核5000－50000元/次，并恢复原貌。</w:t>
            </w:r>
          </w:p>
        </w:tc>
      </w:tr>
      <w:tr w14:paraId="3A73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11D23D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46F2E1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总承包人工程开工未落实审批程序。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FF102F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考核2000－10000元/次，并立即停工整改。</w:t>
            </w:r>
          </w:p>
        </w:tc>
      </w:tr>
      <w:tr w14:paraId="0BA2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83266E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395654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总承包人不按规定投入安全资金或虚报、瞒报安全设施投入情况。</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A420D4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考核5000－20000元/次，并按规定投入足额安全资金。</w:t>
            </w:r>
          </w:p>
        </w:tc>
      </w:tr>
      <w:tr w14:paraId="0FA6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202AE0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947373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总承包人发生责任性人身未遂事件。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AFA517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44D7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D4CB6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AEE52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总承包人发生责任性人身轻伤事件。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EBA6D1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考核5000-20000元/人·次。</w:t>
            </w:r>
          </w:p>
        </w:tc>
      </w:tr>
      <w:tr w14:paraId="4EB3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A6EBE1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FFE5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总承包人发生责任性一类障碍事件。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69265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考核1-3万元/次，视具体情况追加考核同期电量损失。</w:t>
            </w:r>
          </w:p>
        </w:tc>
      </w:tr>
      <w:tr w14:paraId="5E33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1AC81C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D32FD8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总承包人发生责任性二类障碍事件。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9EC5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考核4000-10000元/次，视具体情况追加考核同期电量损失。</w:t>
            </w:r>
          </w:p>
        </w:tc>
      </w:tr>
      <w:tr w14:paraId="459A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6EAFC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C98795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总承包人发生责任性异常事件。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4FFC4D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考核2000-4000元/次，视具体情况追加考核同期电量损失。</w:t>
            </w:r>
          </w:p>
        </w:tc>
      </w:tr>
      <w:tr w14:paraId="53CA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A5A659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E873A1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总承包人发生管辖范围内（生活区域和运输车辆等）的火灾事故。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26A217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按火灾的损失程度考核，不低于3万元/次，最高按有关法律法规执行。</w:t>
            </w:r>
          </w:p>
        </w:tc>
      </w:tr>
      <w:tr w14:paraId="45F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C0C4E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D7C8C6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总承包人因管理疏忽而发生管辖范围内（含生活区域和运输车辆等）的一般火灾险情。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80199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火警考核4000-10000元/次。</w:t>
            </w:r>
          </w:p>
          <w:p w14:paraId="5375C22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火险考核1000-4000元/次。</w:t>
            </w:r>
          </w:p>
        </w:tc>
      </w:tr>
      <w:tr w14:paraId="6C5F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2A5F3E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D2CD16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总承包人发生责任性环保事件。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3C3465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考核5000－20000元/次，并按责任定性承担上级主管部门的考核或罚款，包赔发包人损失。</w:t>
            </w:r>
          </w:p>
        </w:tc>
      </w:tr>
      <w:tr w14:paraId="7BA4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76FD2F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A5BD9E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总承包人在发包人范围内发生责任性交通伤亡事故。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4E415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按生产人身伤亡的性质考核。</w:t>
            </w:r>
          </w:p>
        </w:tc>
      </w:tr>
      <w:tr w14:paraId="1F73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7306ED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13B2F0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总承包人在发包人范围内发生一般责任交通事件。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32FEEE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500-5000元/次。</w:t>
            </w:r>
          </w:p>
        </w:tc>
      </w:tr>
      <w:tr w14:paraId="64C0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E49DE8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4CDD65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总承包人在发包人范围内发生员工组织或参与盗窃的事件。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553E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考核5000－20000元/次，并负责赔偿损失，案值较大的加倍考核并按国家法律处理</w:t>
            </w:r>
          </w:p>
        </w:tc>
      </w:tr>
      <w:tr w14:paraId="02DA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BF36E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E26508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总承包人不遵守发包人安保管理制度，造成发包人财物损失。</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ACF935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考核500－5000元/次，并负责赔偿损失。监守自盗或伙同他人盗窃发包人财物的依法追究责任。</w:t>
            </w:r>
          </w:p>
        </w:tc>
      </w:tr>
      <w:tr w14:paraId="5F05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308A61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6E8167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总承包人在发包人范围内发生其它性质恶劣的治安事件。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13935B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考核3000－30000元/次，并负责赔偿损失。情节特别严重的按国家法律处理。</w:t>
            </w:r>
          </w:p>
        </w:tc>
      </w:tr>
      <w:tr w14:paraId="084B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CABBE4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7C4516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总承包人连续2个月内发生同样性质的人身伤亡、治安事件、违法事件或火灾事故、环保事件、交通事故。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614107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对应上述款项加倍处罚。</w:t>
            </w:r>
          </w:p>
        </w:tc>
      </w:tr>
      <w:tr w14:paraId="3998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55D09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922517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总承包人发生误操作事件。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C63E08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一般误操作考核3000－20000元/次，恶性误操作考核2－10万元/次，造成后果的按责任定性另外考核。</w:t>
            </w:r>
          </w:p>
        </w:tc>
      </w:tr>
      <w:tr w14:paraId="3D4A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0658C7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7E7E86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总承包人设备加油、油脂不符合标准要求。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48B31B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200－1000元/台·次</w:t>
            </w:r>
            <w:r>
              <w:rPr>
                <w:rFonts w:hint="eastAsia" w:ascii="宋体" w:hAnsi="宋体" w:eastAsia="宋体" w:cs="宋体"/>
                <w:color w:val="auto"/>
                <w:kern w:val="2"/>
                <w:sz w:val="21"/>
                <w:szCs w:val="21"/>
                <w:highlight w:val="none"/>
                <w:lang w:eastAsia="zh-CN"/>
              </w:rPr>
              <w:t>。</w:t>
            </w:r>
          </w:p>
        </w:tc>
      </w:tr>
      <w:tr w14:paraId="5B96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0B5053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EF14CC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总承包人使用不符合专业标准的工器具、测量仪器或使用不符合要求的消耗性材料。</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4679D8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500－2000元/次，造成后果的加重考核。</w:t>
            </w:r>
          </w:p>
        </w:tc>
      </w:tr>
      <w:tr w14:paraId="59C0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17A822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A3279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总承包人提交的</w:t>
            </w:r>
            <w:r>
              <w:rPr>
                <w:rFonts w:hint="eastAsia" w:ascii="宋体" w:hAnsi="宋体" w:eastAsia="宋体" w:cs="宋体"/>
                <w:color w:val="auto"/>
                <w:kern w:val="2"/>
                <w:sz w:val="21"/>
                <w:szCs w:val="21"/>
                <w:highlight w:val="none"/>
                <w:lang w:val="en-US" w:eastAsia="zh-CN"/>
              </w:rPr>
              <w:t>施工</w:t>
            </w:r>
            <w:r>
              <w:rPr>
                <w:rFonts w:hint="eastAsia" w:ascii="宋体" w:hAnsi="宋体" w:eastAsia="宋体" w:cs="宋体"/>
                <w:color w:val="auto"/>
                <w:kern w:val="2"/>
                <w:sz w:val="21"/>
                <w:szCs w:val="21"/>
                <w:highlight w:val="none"/>
                <w:lang w:eastAsia="zh-CN"/>
              </w:rPr>
              <w:t>测量记录报表不真实或不完整。</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9CF54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500－2000元/项。</w:t>
            </w:r>
          </w:p>
        </w:tc>
      </w:tr>
      <w:tr w14:paraId="4B48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DA508C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B9A76A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总承包人工作人员发生习惯性违章。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31D407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考核200－1000元/人次，1个月内累计3起以上加重处罚。</w:t>
            </w:r>
          </w:p>
        </w:tc>
      </w:tr>
      <w:tr w14:paraId="34E7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E4BDB9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4DCCAE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总承包人施工过程中特种作业人员没有特种作业证，特种作业证不随身携带，特种作业证无项目部门印章。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241DA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特种作业证未随身携带或特种作业证无项目部门印章考核500元/人.次；无特种作业证作业考核2000-5000元/人。</w:t>
            </w:r>
            <w:r>
              <w:rPr>
                <w:rFonts w:hint="eastAsia" w:ascii="宋体" w:hAnsi="宋体" w:eastAsia="宋体" w:cs="宋体"/>
                <w:color w:val="auto"/>
                <w:kern w:val="2"/>
                <w:sz w:val="21"/>
                <w:szCs w:val="21"/>
                <w:highlight w:val="none"/>
              </w:rPr>
              <w:t>次。</w:t>
            </w:r>
          </w:p>
        </w:tc>
      </w:tr>
      <w:tr w14:paraId="4994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B0CB50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DB85A2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总承包人不定期检验安全工器具、起重机械或使用超过检验期的作业设备、仪表、器械。</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31BD25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考核500－5000元/项。</w:t>
            </w:r>
          </w:p>
        </w:tc>
      </w:tr>
      <w:tr w14:paraId="470B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BBBCD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33F12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总承包人不执行发包人临时电源管理规定，不正确使用现场检修电源箱，导致现场电源箱本体、线路、空气开关及电源插座损坏。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7CE42B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考核500－2000元/处。</w:t>
            </w:r>
          </w:p>
        </w:tc>
      </w:tr>
      <w:tr w14:paraId="24D3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59BEA2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77604D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总承包人不发放或使用不合格安全工器具、劳动防护用品。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EBD43B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考核500－1000元/人·次</w:t>
            </w:r>
            <w:r>
              <w:rPr>
                <w:rFonts w:hint="eastAsia" w:ascii="宋体" w:hAnsi="宋体" w:eastAsia="宋体" w:cs="宋体"/>
                <w:color w:val="auto"/>
                <w:kern w:val="2"/>
                <w:sz w:val="21"/>
                <w:szCs w:val="21"/>
                <w:highlight w:val="none"/>
                <w:lang w:eastAsia="zh-CN"/>
              </w:rPr>
              <w:t>。</w:t>
            </w:r>
          </w:p>
        </w:tc>
      </w:tr>
      <w:tr w14:paraId="7A6E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490C4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0A328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总承包人违反起重设备使用规定或由于使用不当造成起重设备的损坏。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82C30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考核1000－3000元/次，并负责修复。</w:t>
            </w:r>
          </w:p>
        </w:tc>
      </w:tr>
      <w:tr w14:paraId="61BA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7C95EF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CD5D42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总承包人违反安规中手动搬运中有关规定，搬运工作造成厂区道路污染、草木或设备损坏等。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4AE28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考核500－2000元/次，并负责修复。</w:t>
            </w:r>
          </w:p>
        </w:tc>
      </w:tr>
      <w:tr w14:paraId="292E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182BBB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74B8F6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总承包人不执行发包人有关预案等应急管理制度、临时方案，应急处置时组织不力、管理松散。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4848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考核1000－5000元/次，造成设备损坏的按相应条款考核，并负责赔偿对发包人造成的损失。</w:t>
            </w:r>
          </w:p>
        </w:tc>
      </w:tr>
      <w:tr w14:paraId="505D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13D3B8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67EBE5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总承包人违反规定使用叉车、推扒机、电瓶车等厂内专用车辆，借用车辆、工程机械不及时或未进行定期清洗、保养、除污。</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19F8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考核500－2000元/人·次</w:t>
            </w:r>
            <w:r>
              <w:rPr>
                <w:rFonts w:hint="eastAsia" w:ascii="宋体" w:hAnsi="宋体" w:eastAsia="宋体" w:cs="宋体"/>
                <w:color w:val="auto"/>
                <w:kern w:val="2"/>
                <w:sz w:val="21"/>
                <w:szCs w:val="21"/>
                <w:highlight w:val="none"/>
                <w:lang w:eastAsia="zh-CN"/>
              </w:rPr>
              <w:t>。</w:t>
            </w:r>
          </w:p>
        </w:tc>
      </w:tr>
      <w:tr w14:paraId="7DA0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696678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22EF06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总承包人场外车辆超速行驶或不按规定线路行驶、停放，不符合发包人厂内交通规定。</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D9A7E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考核200－2500元/次，造成车辆损坏的造价赔偿并负责维修。</w:t>
            </w:r>
          </w:p>
        </w:tc>
      </w:tr>
      <w:tr w14:paraId="7D53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3169E6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C5AD9A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总承包人不执行发包人节能措施，肆意浪费水电、物资。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F71A9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考核500－2000元/次，造成较大影响的加倍考核并赔偿损失。</w:t>
            </w:r>
          </w:p>
        </w:tc>
      </w:tr>
      <w:tr w14:paraId="3EA6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D4026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0146E2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总承包人工作人员在发包人厂区内吸烟（不在规定的吸烟点内）。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57C3B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未造成发包人经济损失的，考核1000-2000元/人·次；</w:t>
            </w:r>
          </w:p>
          <w:p w14:paraId="685CDB8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已造成发包人经济损失的，考核1000-2000元/人次，另按实际损失进行赔偿。</w:t>
            </w:r>
          </w:p>
          <w:p w14:paraId="542253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构成不安全事件的，还应按照不安全事件的性质进行考核；</w:t>
            </w:r>
          </w:p>
        </w:tc>
      </w:tr>
      <w:tr w14:paraId="75BA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5D27E7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D3CE61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总承包人违反安规高处作业有关规定，防护设施不到位。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8A18EC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考核1000－500</w:t>
            </w:r>
            <w:r>
              <w:rPr>
                <w:rFonts w:hint="eastAsia" w:ascii="宋体" w:hAnsi="宋体" w:eastAsia="宋体" w:cs="宋体"/>
                <w:color w:val="auto"/>
                <w:kern w:val="2"/>
                <w:sz w:val="21"/>
                <w:szCs w:val="21"/>
                <w:highlight w:val="none"/>
                <w:lang w:eastAsia="zh-CN"/>
              </w:rPr>
              <w:t>0</w:t>
            </w:r>
            <w:r>
              <w:rPr>
                <w:rFonts w:hint="eastAsia" w:ascii="宋体" w:hAnsi="宋体" w:eastAsia="宋体" w:cs="宋体"/>
                <w:color w:val="auto"/>
                <w:kern w:val="2"/>
                <w:sz w:val="21"/>
                <w:szCs w:val="21"/>
                <w:highlight w:val="none"/>
              </w:rPr>
              <w:t>元/人次</w:t>
            </w:r>
            <w:r>
              <w:rPr>
                <w:rFonts w:hint="eastAsia" w:ascii="宋体" w:hAnsi="宋体" w:eastAsia="宋体" w:cs="宋体"/>
                <w:color w:val="auto"/>
                <w:kern w:val="2"/>
                <w:sz w:val="21"/>
                <w:szCs w:val="21"/>
                <w:highlight w:val="none"/>
                <w:lang w:eastAsia="zh-CN"/>
              </w:rPr>
              <w:t>。</w:t>
            </w:r>
          </w:p>
        </w:tc>
      </w:tr>
      <w:tr w14:paraId="28EB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3EA46D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79A6A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总承包人在施工过程中发生空中落物。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652895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未造成后果者考核1000－10000元/项，造成后果的按事故等级处理。</w:t>
            </w:r>
          </w:p>
        </w:tc>
      </w:tr>
      <w:tr w14:paraId="41E4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1A48F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4111B8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总承包人工作人员的工作服着装不符合《安规》规定。（含：穿高跟鞋（4cm）、露脚指的凉鞋、拖鞋及裙子、短裤、背心或裸背、长发披肩进入生产现场等）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02BEDF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考核100－500元/人·次</w:t>
            </w:r>
            <w:r>
              <w:rPr>
                <w:rFonts w:hint="eastAsia" w:ascii="宋体" w:hAnsi="宋体" w:eastAsia="宋体" w:cs="宋体"/>
                <w:color w:val="auto"/>
                <w:kern w:val="2"/>
                <w:sz w:val="21"/>
                <w:szCs w:val="21"/>
                <w:highlight w:val="none"/>
                <w:lang w:eastAsia="zh-CN"/>
              </w:rPr>
              <w:t>。</w:t>
            </w:r>
          </w:p>
        </w:tc>
      </w:tr>
      <w:tr w14:paraId="21E8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C4863C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B3EC0B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总承包人对发包人提出的安全整改意见未及时整改的，每逾期1天。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4BD3D0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考核500－2000元/天。</w:t>
            </w:r>
          </w:p>
        </w:tc>
      </w:tr>
      <w:tr w14:paraId="7DE2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70C41B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D97328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总承包人设备作业区域存在脏、乱、差并不及时进行清理、或不按指定地点堆放垃圾的。</w:t>
            </w:r>
            <w:r>
              <w:rPr>
                <w:rFonts w:hint="eastAsia" w:ascii="宋体" w:hAnsi="宋体" w:eastAsia="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eastAsia="zh-CN"/>
              </w:rPr>
              <w:t>作业未做到“工完、料尽、场地清”。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936A24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考核200－2000元/次。</w:t>
            </w:r>
          </w:p>
        </w:tc>
      </w:tr>
      <w:tr w14:paraId="5792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4FA1E4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BBEE63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总承包人在建筑物、设备、设施上乱写、乱涂、乱画等。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53095D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考核200－500元/处，并负责恢复。</w:t>
            </w:r>
          </w:p>
        </w:tc>
      </w:tr>
      <w:tr w14:paraId="526F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3607E2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B286F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总承包人不经批准在发包人设备、结构、建筑物上开孔或焊接临时构件，变更设备设施用途。</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96D64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考核500－5000元/处。</w:t>
            </w:r>
          </w:p>
        </w:tc>
      </w:tr>
      <w:tr w14:paraId="0E97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15FBD9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0CA52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总承包人违反规程中有关电焊、气焊管理规定，气瓶储存、定置不附合规定，作业工具及施工工艺不附合要求。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A90C49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7008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220F02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0A519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总承包人高处电、火焊作业，对下方的设备不采取防火隔离措施、或在地板砖、网格栅等处施工未采取保护措施。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F4316E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489E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C1EBD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FBA34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总承包人违反安全规定搭设脚手架或无票随意搭设脚手架，脚手架无验收合格证或套用合格证。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84BFCE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考核1000－10000元/处。</w:t>
            </w:r>
          </w:p>
        </w:tc>
      </w:tr>
      <w:tr w14:paraId="423A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89CB6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2486DA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w:t>
            </w:r>
            <w:r>
              <w:rPr>
                <w:rFonts w:hint="eastAsia" w:ascii="宋体" w:hAnsi="宋体" w:eastAsia="宋体" w:cs="宋体"/>
                <w:color w:val="auto"/>
                <w:kern w:val="2"/>
                <w:sz w:val="21"/>
                <w:szCs w:val="21"/>
                <w:highlight w:val="none"/>
                <w:lang w:val="en-US" w:eastAsia="zh-CN"/>
              </w:rPr>
              <w:t>施工现场</w:t>
            </w:r>
            <w:r>
              <w:rPr>
                <w:rFonts w:hint="eastAsia" w:ascii="宋体" w:hAnsi="宋体" w:eastAsia="宋体" w:cs="宋体"/>
                <w:color w:val="auto"/>
                <w:kern w:val="2"/>
                <w:sz w:val="21"/>
                <w:szCs w:val="21"/>
                <w:highlight w:val="none"/>
                <w:lang w:eastAsia="zh-CN"/>
              </w:rPr>
              <w:t>不采取主动措施，造成杂物随处掉落、尘土飞扬，严重影响厂区文明卫生或影响其它作业的。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0A279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7B6F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D158C0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1C1A5E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总承包人现场工具柜、电焊机、气瓶、棚架、保温旧料、油漆、废料、拆装品等不要求定置，或经提出后仍不整改的。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F39C0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考核500－2000元/项。</w:t>
            </w:r>
          </w:p>
        </w:tc>
      </w:tr>
      <w:tr w14:paraId="716F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CB7CDA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8D10D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总承包人损坏或丢弃设备标示牌及安措警示牌，未及时恢复。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C03E66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考核50－500元/个，并负责恢复，赔偿。</w:t>
            </w:r>
          </w:p>
        </w:tc>
      </w:tr>
      <w:tr w14:paraId="0FBE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946F82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E165ED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总承包人违反规定使用明火或者施工中不按规定落实防火措施。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53498B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考核2000－5000元/项，重点防火部位无票动火加倍考核。</w:t>
            </w:r>
          </w:p>
        </w:tc>
      </w:tr>
      <w:tr w14:paraId="7201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44A50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3B4F93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总承包人消防责任制及预防措施不落实，消防隐患不及时整改。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CDCF6D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考核500-5000元/项，扩大火灾事故的按相应责任考核。</w:t>
            </w:r>
          </w:p>
        </w:tc>
      </w:tr>
      <w:tr w14:paraId="4C4C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DB55E8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F069E4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总承包人未经批准堵塞安全出口、疏散通道、消防通道或者占用防火间距。</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52C9A6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考核1000－5000元/项。</w:t>
            </w:r>
          </w:p>
        </w:tc>
      </w:tr>
      <w:tr w14:paraId="4073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3AD33B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C8AF3F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总承包人人员在工作和生活场所随意丢弃垃圾，行为随意散慢、制造环境污染、噪音等不文明行为。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B4CD3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7C82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CFCF4E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B0A81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总承包人外借或租用的特种设备资料不全或未及时备案，超检验期使用或未经有资质的单位检验。</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98BAF7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w:t>
            </w:r>
          </w:p>
        </w:tc>
      </w:tr>
      <w:tr w14:paraId="3866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E111ED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AE059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总承包人违反发包人安全管理制度等的其它未列事项。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EF6285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考核200－1000元/次，或按发包人相关管理制度执行。</w:t>
            </w:r>
          </w:p>
        </w:tc>
      </w:tr>
      <w:tr w14:paraId="5A76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91826D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FDAB88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总承包人在有限空间作业时，违反《有限空间作业安全管理规定》，未遵守通风、检测、监护、电动工具的使用、电源管理等有关规定的行为。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2B013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2FEA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7F2A18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C1952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进入生产现场不戴安全帽或不系帽带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73A5BB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考核100-200元/人次</w:t>
            </w:r>
            <w:r>
              <w:rPr>
                <w:rFonts w:hint="eastAsia" w:ascii="宋体" w:hAnsi="宋体" w:eastAsia="宋体" w:cs="宋体"/>
                <w:color w:val="auto"/>
                <w:kern w:val="2"/>
                <w:sz w:val="21"/>
                <w:szCs w:val="21"/>
                <w:highlight w:val="none"/>
                <w:lang w:eastAsia="zh-CN"/>
              </w:rPr>
              <w:t>。</w:t>
            </w:r>
          </w:p>
        </w:tc>
      </w:tr>
      <w:tr w14:paraId="37DA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DA8585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0B5812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总承包人违反《安全工作规程》、《设备典型消防规程》的其它未列事项。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17DF5E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考核200－10000元/次</w:t>
            </w:r>
            <w:r>
              <w:rPr>
                <w:rFonts w:hint="eastAsia" w:ascii="宋体" w:hAnsi="宋体" w:eastAsia="宋体" w:cs="宋体"/>
                <w:color w:val="auto"/>
                <w:kern w:val="2"/>
                <w:sz w:val="21"/>
                <w:szCs w:val="21"/>
                <w:highlight w:val="none"/>
                <w:lang w:eastAsia="zh-CN"/>
              </w:rPr>
              <w:t>。</w:t>
            </w:r>
          </w:p>
        </w:tc>
      </w:tr>
    </w:tbl>
    <w:p w14:paraId="18C24834">
      <w:pPr>
        <w:shd w:val="clear" w:color="auto" w:fill="auto"/>
        <w:rPr>
          <w:rFonts w:hint="eastAsia"/>
          <w:color w:val="auto"/>
        </w:rPr>
      </w:pPr>
    </w:p>
    <w:p w14:paraId="6F538613">
      <w:pPr>
        <w:shd w:val="clear" w:color="auto" w:fill="auto"/>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三、附则</w:t>
      </w:r>
    </w:p>
    <w:p w14:paraId="0C3CAEA8">
      <w:pPr>
        <w:shd w:val="clear" w:color="auto" w:fill="auto"/>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1、本细则未提及的隐患、违章问题的处罚，根据隐患、违章的严重性决定处罚对象、处罚金额，具体以“隐患、违章罚款通知单”为准。</w:t>
      </w:r>
    </w:p>
    <w:p w14:paraId="675CEF4B">
      <w:pPr>
        <w:shd w:val="clear" w:color="auto" w:fill="auto"/>
        <w:spacing w:line="360" w:lineRule="auto"/>
        <w:ind w:firstLine="480" w:firstLineChars="200"/>
        <w:jc w:val="left"/>
        <w:rPr>
          <w:rFonts w:ascii="仿宋" w:hAnsi="仿宋" w:eastAsia="仿宋"/>
          <w:color w:val="auto"/>
          <w:sz w:val="24"/>
          <w:highlight w:val="none"/>
        </w:rPr>
      </w:pPr>
      <w:r>
        <w:rPr>
          <w:rFonts w:hint="eastAsia" w:ascii="宋体" w:hAnsi="宋体" w:eastAsia="宋体" w:cs="宋体"/>
          <w:color w:val="auto"/>
          <w:sz w:val="24"/>
          <w:highlight w:val="none"/>
        </w:rPr>
        <w:t>2、本细则条款最终解析权归</w:t>
      </w:r>
      <w:r>
        <w:rPr>
          <w:rFonts w:hint="eastAsia" w:ascii="宋体" w:hAnsi="宋体" w:eastAsia="宋体" w:cs="宋体"/>
          <w:color w:val="auto"/>
          <w:sz w:val="24"/>
          <w:highlight w:val="none"/>
          <w:lang w:val="en-US" w:eastAsia="zh-CN"/>
        </w:rPr>
        <w:t>兰州新区年产30GWh新能源电池生产基地项目（一期）</w:t>
      </w:r>
      <w:r>
        <w:rPr>
          <w:rFonts w:hint="eastAsia" w:ascii="宋体" w:hAnsi="宋体" w:eastAsia="宋体" w:cs="宋体"/>
          <w:color w:val="auto"/>
          <w:sz w:val="24"/>
          <w:highlight w:val="none"/>
        </w:rPr>
        <w:t>项目部所有。</w:t>
      </w:r>
    </w:p>
    <w:p w14:paraId="52904809">
      <w:pPr>
        <w:spacing w:before="229" w:line="360" w:lineRule="auto"/>
        <w:ind w:left="4" w:firstLine="480" w:firstLineChars="200"/>
        <w:contextualSpacing/>
        <w:rPr>
          <w:rFonts w:ascii="Times New Roman" w:hAnsi="Times New Roman" w:eastAsia="宋体" w:cs="Times New Roman"/>
          <w:spacing w:val="0"/>
          <w:kern w:val="0"/>
          <w:sz w:val="24"/>
        </w:rPr>
      </w:pPr>
    </w:p>
    <w:p w14:paraId="705AD48F">
      <w:pPr>
        <w:spacing w:line="360" w:lineRule="auto"/>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附件11</w:t>
      </w:r>
    </w:p>
    <w:p w14:paraId="7BDF394D">
      <w:pPr>
        <w:spacing w:line="360" w:lineRule="auto"/>
        <w:jc w:val="center"/>
        <w:rPr>
          <w:rFonts w:hint="eastAsia" w:ascii="宋体" w:hAnsi="宋体" w:cs="宋体"/>
          <w:b/>
          <w:bCs/>
          <w:sz w:val="24"/>
          <w:szCs w:val="24"/>
        </w:rPr>
      </w:pPr>
      <w:r>
        <w:rPr>
          <w:rFonts w:hint="eastAsia" w:ascii="宋体" w:hAnsi="宋体" w:cs="宋体"/>
          <w:b/>
          <w:bCs/>
          <w:sz w:val="24"/>
          <w:szCs w:val="24"/>
        </w:rPr>
        <w:t>劳务团队、班组管理办法</w:t>
      </w:r>
    </w:p>
    <w:p w14:paraId="216E4D6F">
      <w:pPr>
        <w:spacing w:line="360" w:lineRule="auto"/>
        <w:ind w:left="479" w:leftChars="228" w:firstLine="0" w:firstLineChars="0"/>
        <w:rPr>
          <w:rFonts w:hint="eastAsia" w:ascii="宋体" w:hAnsi="宋体" w:cs="宋体"/>
          <w:sz w:val="24"/>
          <w:szCs w:val="24"/>
        </w:rPr>
      </w:pPr>
      <w:r>
        <w:rPr>
          <w:rFonts w:hint="eastAsia" w:ascii="宋体" w:hAnsi="宋体" w:cs="宋体"/>
          <w:sz w:val="24"/>
          <w:szCs w:val="24"/>
        </w:rPr>
        <w:t>为树立公司形象，创建公司品牌，确保高效、优质完成公司所承接施工的</w:t>
      </w:r>
      <w:r>
        <w:rPr>
          <w:rFonts w:hint="eastAsia" w:ascii="宋体" w:hAnsi="宋体" w:cs="宋体"/>
          <w:sz w:val="24"/>
          <w:szCs w:val="24"/>
          <w:lang w:eastAsia="zh-CN"/>
        </w:rPr>
        <w:t>（</w:t>
      </w:r>
      <w:r>
        <w:rPr>
          <w:rFonts w:hint="eastAsia" w:ascii="宋体" w:hAnsi="宋体" w:cs="宋体"/>
          <w:sz w:val="24"/>
          <w:szCs w:val="24"/>
          <w:lang w:val="en-US" w:eastAsia="zh-CN"/>
        </w:rPr>
        <w:t xml:space="preserve">兰州新区年产30GWh新能源电池生产基地项目(一期)工程总EPC承包  建筑劳务（二标）分包                  </w:t>
      </w:r>
      <w:r>
        <w:rPr>
          <w:rFonts w:hint="eastAsia" w:ascii="宋体" w:hAnsi="宋体" w:cs="宋体"/>
          <w:sz w:val="24"/>
          <w:szCs w:val="24"/>
          <w:lang w:eastAsia="zh-CN"/>
        </w:rPr>
        <w:t>）</w:t>
      </w:r>
      <w:r>
        <w:rPr>
          <w:rFonts w:hint="eastAsia" w:ascii="宋体" w:hAnsi="宋体" w:cs="宋体"/>
          <w:sz w:val="24"/>
          <w:szCs w:val="24"/>
        </w:rPr>
        <w:t>项目，保证施工有序进行，特制定本办法。</w:t>
      </w:r>
    </w:p>
    <w:p w14:paraId="00EA4A89">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总则</w:t>
      </w:r>
    </w:p>
    <w:p w14:paraId="6D110C87">
      <w:pPr>
        <w:spacing w:line="360" w:lineRule="auto"/>
        <w:ind w:firstLine="480" w:firstLineChars="200"/>
        <w:rPr>
          <w:rFonts w:hint="eastAsia" w:ascii="宋体" w:hAnsi="宋体" w:cs="宋体"/>
          <w:sz w:val="24"/>
          <w:szCs w:val="24"/>
        </w:rPr>
      </w:pPr>
      <w:r>
        <w:rPr>
          <w:rFonts w:hint="eastAsia" w:ascii="宋体" w:hAnsi="宋体" w:cs="宋体"/>
          <w:sz w:val="24"/>
          <w:szCs w:val="24"/>
        </w:rPr>
        <w:t>1、各</w:t>
      </w:r>
      <w:r>
        <w:rPr>
          <w:rFonts w:hint="eastAsia" w:ascii="宋体" w:hAnsi="宋体" w:cs="宋体"/>
          <w:sz w:val="24"/>
          <w:szCs w:val="24"/>
          <w:lang w:eastAsia="zh-CN"/>
        </w:rPr>
        <w:t>分包人</w:t>
      </w:r>
      <w:r>
        <w:rPr>
          <w:rFonts w:hint="eastAsia" w:ascii="宋体" w:hAnsi="宋体" w:cs="宋体"/>
          <w:sz w:val="24"/>
          <w:szCs w:val="24"/>
        </w:rPr>
        <w:t>必须将所有进场人员（管理人员和班组长要特别注明）造册上报项目部，所报花名册人员必须与相应人员本人身份证名字相符。</w:t>
      </w:r>
      <w:r>
        <w:rPr>
          <w:rFonts w:hint="eastAsia" w:ascii="宋体" w:hAnsi="宋体" w:cs="宋体"/>
          <w:sz w:val="24"/>
          <w:szCs w:val="24"/>
          <w:lang w:eastAsia="zh-CN"/>
        </w:rPr>
        <w:t>分包人</w:t>
      </w:r>
      <w:r>
        <w:rPr>
          <w:rFonts w:hint="eastAsia" w:ascii="宋体" w:hAnsi="宋体" w:cs="宋体"/>
          <w:sz w:val="24"/>
          <w:szCs w:val="24"/>
        </w:rPr>
        <w:t>及</w:t>
      </w:r>
      <w:r>
        <w:rPr>
          <w:rFonts w:hint="eastAsia" w:ascii="宋体" w:hAnsi="宋体" w:cs="宋体"/>
          <w:sz w:val="24"/>
          <w:szCs w:val="24"/>
          <w:lang w:eastAsia="zh-CN"/>
        </w:rPr>
        <w:t>分包人</w:t>
      </w:r>
      <w:r>
        <w:rPr>
          <w:rFonts w:hint="eastAsia" w:ascii="宋体" w:hAnsi="宋体" w:cs="宋体"/>
          <w:sz w:val="24"/>
          <w:szCs w:val="24"/>
        </w:rPr>
        <w:t>组建的劳务队（团队）的管理人员和班组长未经项目负责人同意，任何时候（包括节假日及双抢期间）均不得擅自离岗，偶尔离开也必须向项目负责人请假,否则</w:t>
      </w:r>
      <w:r>
        <w:rPr>
          <w:rFonts w:hint="eastAsia" w:ascii="宋体" w:hAnsi="宋体" w:cs="宋体"/>
          <w:sz w:val="24"/>
          <w:szCs w:val="24"/>
          <w:lang w:eastAsia="zh-CN"/>
        </w:rPr>
        <w:t>分包人</w:t>
      </w:r>
      <w:r>
        <w:rPr>
          <w:rFonts w:hint="eastAsia" w:ascii="宋体" w:hAnsi="宋体" w:cs="宋体"/>
          <w:sz w:val="24"/>
          <w:szCs w:val="24"/>
        </w:rPr>
        <w:t>支付违约金300元/人/天。项目部有权随时对</w:t>
      </w:r>
      <w:r>
        <w:rPr>
          <w:rFonts w:hint="eastAsia" w:ascii="宋体" w:hAnsi="宋体" w:cs="宋体"/>
          <w:sz w:val="24"/>
          <w:szCs w:val="24"/>
          <w:lang w:eastAsia="zh-CN"/>
        </w:rPr>
        <w:t>分包人</w:t>
      </w:r>
      <w:r>
        <w:rPr>
          <w:rFonts w:hint="eastAsia" w:ascii="宋体" w:hAnsi="宋体" w:cs="宋体"/>
          <w:sz w:val="24"/>
          <w:szCs w:val="24"/>
        </w:rPr>
        <w:t>组建的劳务队（团队）人员进行查对，一旦发现人员与花名册不符，每人次支付违约金200元。劳务队（班组）人员与上报项目部花名册不符者所发生的伤、亡事故，项目部将视为私招乱雇，不论原因，一切后果由</w:t>
      </w:r>
      <w:r>
        <w:rPr>
          <w:rFonts w:hint="eastAsia" w:ascii="宋体" w:hAnsi="宋体" w:cs="宋体"/>
          <w:sz w:val="24"/>
          <w:szCs w:val="24"/>
          <w:lang w:eastAsia="zh-CN"/>
        </w:rPr>
        <w:t>分包人</w:t>
      </w:r>
      <w:r>
        <w:rPr>
          <w:rFonts w:hint="eastAsia" w:ascii="宋体" w:hAnsi="宋体" w:cs="宋体"/>
          <w:sz w:val="24"/>
          <w:szCs w:val="24"/>
        </w:rPr>
        <w:t>负责，所发生费用由</w:t>
      </w:r>
      <w:r>
        <w:rPr>
          <w:rFonts w:hint="eastAsia" w:ascii="宋体" w:hAnsi="宋体" w:cs="宋体"/>
          <w:sz w:val="24"/>
          <w:szCs w:val="24"/>
          <w:lang w:eastAsia="zh-CN"/>
        </w:rPr>
        <w:t>分包人</w:t>
      </w:r>
      <w:r>
        <w:rPr>
          <w:rFonts w:hint="eastAsia" w:ascii="宋体" w:hAnsi="宋体" w:cs="宋体"/>
          <w:sz w:val="24"/>
          <w:szCs w:val="24"/>
        </w:rPr>
        <w:t>承担并按项目部规章制度支付违约金。</w:t>
      </w:r>
    </w:p>
    <w:p w14:paraId="752F9F87">
      <w:pPr>
        <w:spacing w:before="176" w:line="234" w:lineRule="auto"/>
        <w:ind w:left="0" w:firstLine="241" w:firstLineChars="100"/>
        <w:jc w:val="left"/>
        <w:rPr>
          <w:rFonts w:hint="default" w:ascii="黑体" w:hAnsi="黑体" w:eastAsia="黑体" w:cs="黑体"/>
          <w:b/>
          <w:bCs/>
          <w:spacing w:val="19"/>
          <w:sz w:val="28"/>
          <w:szCs w:val="28"/>
          <w:lang w:val="en-US" w:eastAsia="zh-CN"/>
        </w:rPr>
      </w:pPr>
      <w:r>
        <w:rPr>
          <w:rFonts w:hint="eastAsia" w:ascii="宋体" w:hAnsi="宋体" w:cs="宋体"/>
          <w:b/>
          <w:bCs/>
          <w:sz w:val="24"/>
          <w:szCs w:val="24"/>
        </w:rPr>
        <w:t>一）、</w:t>
      </w:r>
      <w:r>
        <w:rPr>
          <w:rFonts w:hint="eastAsia" w:ascii="黑体" w:hAnsi="黑体" w:eastAsia="黑体" w:cs="黑体"/>
          <w:b/>
          <w:bCs/>
          <w:spacing w:val="19"/>
          <w:sz w:val="28"/>
          <w:szCs w:val="28"/>
          <w:lang w:val="en-US" w:eastAsia="zh-CN"/>
        </w:rPr>
        <w:t>质量管理及处罚细则</w:t>
      </w:r>
    </w:p>
    <w:p w14:paraId="516D376F">
      <w:pPr>
        <w:spacing w:before="176" w:line="360" w:lineRule="auto"/>
        <w:ind w:left="0"/>
        <w:jc w:val="left"/>
        <w:rPr>
          <w:rFonts w:ascii="黑体" w:hAnsi="黑体" w:eastAsia="黑体" w:cs="黑体"/>
          <w:b/>
          <w:bCs/>
          <w:spacing w:val="19"/>
          <w:sz w:val="24"/>
          <w:szCs w:val="24"/>
        </w:rPr>
      </w:pPr>
      <w:r>
        <w:rPr>
          <w:rFonts w:hint="eastAsia"/>
          <w:b/>
          <w:bCs/>
          <w:spacing w:val="11"/>
          <w:sz w:val="24"/>
          <w:lang w:val="en-US" w:eastAsia="zh-CN"/>
        </w:rPr>
        <w:t>第一条：</w:t>
      </w:r>
      <w:r>
        <w:rPr>
          <w:b/>
          <w:bCs/>
          <w:spacing w:val="11"/>
          <w:sz w:val="24"/>
        </w:rPr>
        <w:t>违反本规定，</w:t>
      </w:r>
      <w:r>
        <w:rPr>
          <w:rFonts w:hint="eastAsia"/>
          <w:b/>
          <w:bCs/>
          <w:spacing w:val="11"/>
          <w:sz w:val="24"/>
          <w:lang w:val="en-US" w:eastAsia="zh-CN"/>
        </w:rPr>
        <w:t>分包</w:t>
      </w:r>
      <w:r>
        <w:rPr>
          <w:b/>
          <w:bCs/>
          <w:spacing w:val="11"/>
          <w:sz w:val="24"/>
        </w:rPr>
        <w:t>单位有下列行为之一的，</w:t>
      </w:r>
      <w:r>
        <w:rPr>
          <w:b/>
          <w:bCs/>
          <w:spacing w:val="12"/>
          <w:sz w:val="24"/>
        </w:rPr>
        <w:t>责令改正，并处一万元以上十万元以下的罚款。</w:t>
      </w:r>
    </w:p>
    <w:p w14:paraId="4F547521">
      <w:pPr>
        <w:spacing w:before="29" w:line="360" w:lineRule="auto"/>
        <w:ind w:left="1" w:right="234"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1、分包人</w:t>
      </w:r>
      <w:r>
        <w:rPr>
          <w:rFonts w:ascii="Times New Roman" w:hAnsi="Times New Roman" w:eastAsia="宋体" w:cs="Times New Roman"/>
          <w:spacing w:val="0"/>
          <w:kern w:val="0"/>
          <w:sz w:val="24"/>
        </w:rPr>
        <w:t>测量工具必须到法定的检测单位进行检测，有检测合格证明。</w:t>
      </w:r>
      <w:r>
        <w:rPr>
          <w:rFonts w:hint="eastAsia" w:ascii="Times New Roman" w:hAnsi="Times New Roman" w:eastAsia="宋体" w:cs="Times New Roman"/>
          <w:spacing w:val="0"/>
          <w:kern w:val="0"/>
          <w:sz w:val="24"/>
          <w:lang w:val="en-US" w:eastAsia="zh-CN"/>
        </w:rPr>
        <w:t>机具</w:t>
      </w:r>
      <w:r>
        <w:rPr>
          <w:rFonts w:ascii="Times New Roman" w:hAnsi="Times New Roman" w:eastAsia="宋体" w:cs="Times New Roman"/>
          <w:spacing w:val="0"/>
          <w:kern w:val="0"/>
          <w:sz w:val="24"/>
        </w:rPr>
        <w:t>未经检测或检测不合格严禁使用。</w:t>
      </w:r>
    </w:p>
    <w:p w14:paraId="6B2B3CEE">
      <w:pPr>
        <w:spacing w:before="259" w:line="360" w:lineRule="auto"/>
        <w:ind w:right="83" w:firstLine="480" w:firstLineChars="200"/>
        <w:contextualSpacing/>
        <w:rPr>
          <w:rFonts w:hint="eastAsia" w:ascii="Times New Roman" w:hAnsi="Times New Roman" w:eastAsia="宋体" w:cs="Times New Roman"/>
          <w:spacing w:val="0"/>
          <w:kern w:val="0"/>
          <w:sz w:val="24"/>
          <w:lang w:eastAsia="zh-CN"/>
        </w:rPr>
      </w:pPr>
      <w:r>
        <w:rPr>
          <w:rFonts w:hint="eastAsia" w:ascii="Times New Roman" w:hAnsi="Times New Roman" w:eastAsia="宋体" w:cs="Times New Roman"/>
          <w:spacing w:val="0"/>
          <w:kern w:val="0"/>
          <w:sz w:val="24"/>
          <w:lang w:val="en-US" w:eastAsia="zh-CN"/>
        </w:rPr>
        <w:t>2、</w:t>
      </w:r>
      <w:r>
        <w:rPr>
          <w:rFonts w:ascii="Times New Roman" w:hAnsi="Times New Roman" w:eastAsia="宋体" w:cs="Times New Roman"/>
          <w:spacing w:val="0"/>
          <w:kern w:val="0"/>
          <w:sz w:val="24"/>
        </w:rPr>
        <w:t xml:space="preserve"> 施工过程中不服从业主代表</w:t>
      </w:r>
      <w:r>
        <w:rPr>
          <w:rFonts w:hint="eastAsia" w:ascii="Times New Roman" w:hAnsi="Times New Roman" w:eastAsia="宋体" w:cs="Times New Roman"/>
          <w:spacing w:val="0"/>
          <w:kern w:val="0"/>
          <w:sz w:val="24"/>
          <w:lang w:eastAsia="zh-CN"/>
        </w:rPr>
        <w:t>、</w:t>
      </w:r>
      <w:r>
        <w:rPr>
          <w:rFonts w:ascii="Times New Roman" w:hAnsi="Times New Roman" w:eastAsia="宋体" w:cs="Times New Roman"/>
          <w:spacing w:val="0"/>
          <w:kern w:val="0"/>
          <w:sz w:val="24"/>
        </w:rPr>
        <w:t>监理部</w:t>
      </w:r>
      <w:r>
        <w:rPr>
          <w:rFonts w:hint="eastAsia" w:ascii="Times New Roman" w:hAnsi="Times New Roman" w:eastAsia="宋体" w:cs="Times New Roman"/>
          <w:spacing w:val="0"/>
          <w:kern w:val="0"/>
          <w:sz w:val="24"/>
          <w:lang w:val="en-US" w:eastAsia="zh-CN"/>
        </w:rPr>
        <w:t>、承包人</w:t>
      </w:r>
      <w:r>
        <w:rPr>
          <w:rFonts w:ascii="Times New Roman" w:hAnsi="Times New Roman" w:eastAsia="宋体" w:cs="Times New Roman"/>
          <w:spacing w:val="0"/>
          <w:kern w:val="0"/>
          <w:sz w:val="24"/>
        </w:rPr>
        <w:t>管理的，</w:t>
      </w:r>
      <w:r>
        <w:rPr>
          <w:rFonts w:hint="eastAsia" w:ascii="Times New Roman" w:hAnsi="Times New Roman" w:eastAsia="宋体" w:cs="Times New Roman"/>
          <w:spacing w:val="0"/>
          <w:kern w:val="0"/>
          <w:sz w:val="24"/>
          <w:lang w:val="en-US" w:eastAsia="zh-CN"/>
        </w:rPr>
        <w:t>分包</w:t>
      </w:r>
      <w:r>
        <w:rPr>
          <w:rFonts w:ascii="Times New Roman" w:hAnsi="Times New Roman" w:eastAsia="宋体" w:cs="Times New Roman"/>
          <w:spacing w:val="0"/>
          <w:kern w:val="0"/>
          <w:sz w:val="24"/>
        </w:rPr>
        <w:t>现场负责人玩忽职守，对存在的</w:t>
      </w:r>
      <w:r>
        <w:rPr>
          <w:rFonts w:hint="eastAsia" w:ascii="Times New Roman" w:hAnsi="Times New Roman" w:eastAsia="宋体" w:cs="Times New Roman"/>
          <w:spacing w:val="0"/>
          <w:kern w:val="0"/>
          <w:sz w:val="24"/>
          <w:lang w:val="en-US" w:eastAsia="zh-CN"/>
        </w:rPr>
        <w:t>作业</w:t>
      </w:r>
      <w:r>
        <w:rPr>
          <w:rFonts w:ascii="Times New Roman" w:hAnsi="Times New Roman" w:eastAsia="宋体" w:cs="Times New Roman"/>
          <w:spacing w:val="0"/>
          <w:kern w:val="0"/>
          <w:sz w:val="24"/>
        </w:rPr>
        <w:t>质量问题不制止，不汇报的</w:t>
      </w:r>
      <w:r>
        <w:rPr>
          <w:rFonts w:hint="eastAsia" w:ascii="Times New Roman" w:hAnsi="Times New Roman" w:eastAsia="宋体" w:cs="Times New Roman"/>
          <w:spacing w:val="0"/>
          <w:kern w:val="0"/>
          <w:sz w:val="24"/>
          <w:lang w:eastAsia="zh-CN"/>
        </w:rPr>
        <w:t>。</w:t>
      </w:r>
    </w:p>
    <w:p w14:paraId="3E0B1116">
      <w:pPr>
        <w:spacing w:before="259" w:line="360" w:lineRule="auto"/>
        <w:ind w:right="83" w:firstLine="480" w:firstLineChars="200"/>
        <w:contextualSpacing/>
        <w:rPr>
          <w:rFonts w:ascii="Times New Roman" w:hAnsi="Times New Roman" w:eastAsia="宋体" w:cs="Times New Roman"/>
          <w:kern w:val="0"/>
          <w:sz w:val="24"/>
        </w:rPr>
      </w:pPr>
      <w:r>
        <w:rPr>
          <w:rFonts w:hint="eastAsia" w:ascii="宋体" w:hAnsi="宋体" w:cs="宋体"/>
          <w:sz w:val="24"/>
          <w:szCs w:val="24"/>
          <w:lang w:val="en-US" w:eastAsia="zh-CN"/>
        </w:rPr>
        <w:t>3</w:t>
      </w:r>
      <w:r>
        <w:rPr>
          <w:rFonts w:hint="eastAsia" w:ascii="宋体" w:hAnsi="宋体" w:cs="宋体"/>
          <w:sz w:val="24"/>
          <w:szCs w:val="24"/>
        </w:rPr>
        <w:t>、对项目部在施工过程中提出的整改意见，必须严格执行，对拒不执行整改意见的，或整改不及时的，或整改后仍达不到质量要求的除继续整改外</w:t>
      </w:r>
      <w:r>
        <w:rPr>
          <w:rFonts w:ascii="Times New Roman" w:hAnsi="Times New Roman" w:eastAsia="宋体" w:cs="Times New Roman"/>
          <w:spacing w:val="0"/>
          <w:kern w:val="0"/>
          <w:sz w:val="24"/>
        </w:rPr>
        <w:t>。</w:t>
      </w:r>
    </w:p>
    <w:p w14:paraId="79533850">
      <w:pPr>
        <w:spacing w:before="193" w:line="360" w:lineRule="auto"/>
        <w:ind w:left="16" w:firstLine="480" w:firstLineChars="200"/>
        <w:contextualSpacing/>
        <w:rPr>
          <w:rFonts w:ascii="Times New Roman" w:hAnsi="Times New Roman" w:eastAsia="宋体" w:cs="Times New Roman"/>
          <w:spacing w:val="0"/>
          <w:kern w:val="0"/>
          <w:sz w:val="24"/>
        </w:rPr>
      </w:pPr>
      <w:r>
        <w:rPr>
          <w:rFonts w:hint="eastAsia" w:ascii="Times New Roman" w:hAnsi="Times New Roman" w:eastAsia="宋体" w:cs="Times New Roman"/>
          <w:spacing w:val="0"/>
          <w:kern w:val="0"/>
          <w:sz w:val="24"/>
          <w:lang w:val="en-US" w:eastAsia="zh-CN"/>
        </w:rPr>
        <w:t>4、建筑劳务分包</w:t>
      </w:r>
      <w:r>
        <w:rPr>
          <w:rFonts w:ascii="Times New Roman" w:hAnsi="Times New Roman" w:eastAsia="宋体" w:cs="Times New Roman"/>
          <w:spacing w:val="0"/>
          <w:kern w:val="0"/>
          <w:sz w:val="24"/>
        </w:rPr>
        <w:t>工程存在</w:t>
      </w:r>
      <w:r>
        <w:rPr>
          <w:rFonts w:hint="eastAsia" w:ascii="Times New Roman" w:hAnsi="Times New Roman" w:eastAsia="宋体" w:cs="Times New Roman"/>
          <w:spacing w:val="0"/>
          <w:kern w:val="0"/>
          <w:sz w:val="24"/>
          <w:lang w:val="en-US" w:eastAsia="zh-CN"/>
        </w:rPr>
        <w:t>模板安装不直顺、跑浆漏浆，混凝土浇筑未按要求振捣密实、混凝土浇筑面凹凸不平整、混凝土浇筑后未按承包人要求养护出现质量问题的，钢筋未按要求制作安装、钢筋保护层厚度不符合图纸及规范要求等</w:t>
      </w:r>
      <w:r>
        <w:rPr>
          <w:rFonts w:ascii="Times New Roman" w:hAnsi="Times New Roman" w:eastAsia="宋体" w:cs="Times New Roman"/>
          <w:spacing w:val="0"/>
          <w:kern w:val="0"/>
          <w:sz w:val="24"/>
        </w:rPr>
        <w:t>质量缺陷不积极整改或整改不彻底，留下质量隐患的。</w:t>
      </w:r>
    </w:p>
    <w:p w14:paraId="7D701506">
      <w:pPr>
        <w:spacing w:before="193" w:line="360" w:lineRule="auto"/>
        <w:ind w:left="16" w:firstLine="480" w:firstLineChars="200"/>
        <w:contextualSpacing/>
        <w:rPr>
          <w:rFonts w:ascii="Times New Roman" w:hAnsi="Times New Roman" w:eastAsia="宋体" w:cs="Times New Roman"/>
          <w:spacing w:val="0"/>
          <w:kern w:val="0"/>
          <w:sz w:val="24"/>
        </w:rPr>
      </w:pPr>
      <w:r>
        <w:rPr>
          <w:rFonts w:hint="eastAsia" w:ascii="宋体" w:hAnsi="宋体" w:cs="宋体"/>
          <w:sz w:val="24"/>
          <w:szCs w:val="24"/>
          <w:lang w:val="en-US" w:eastAsia="zh-CN"/>
        </w:rPr>
        <w:t>5、未</w:t>
      </w:r>
      <w:r>
        <w:rPr>
          <w:rFonts w:hint="eastAsia" w:ascii="宋体" w:hAnsi="宋体" w:cs="宋体"/>
          <w:sz w:val="24"/>
          <w:szCs w:val="24"/>
        </w:rPr>
        <w:t>做好承包范围内的所有成品和半成品保护工作，并不得破坏其它范围内</w:t>
      </w:r>
      <w:r>
        <w:rPr>
          <w:rFonts w:hint="default" w:ascii="Times New Roman" w:hAnsi="Times New Roman" w:cs="Times New Roman"/>
          <w:sz w:val="24"/>
          <w:szCs w:val="24"/>
        </w:rPr>
        <w:t>的成品和半成品，否则按损失状况，</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加倍支付违约金。要养成良好的职业道德习惯，爱护项目所有财产，注重成品保护，对施工所需原材料必须量材使用，如乱锯乱用材料</w:t>
      </w:r>
      <w:r>
        <w:rPr>
          <w:rFonts w:hint="eastAsia" w:ascii="Times New Roman" w:hAnsi="Times New Roman" w:cs="Times New Roman"/>
          <w:sz w:val="24"/>
          <w:szCs w:val="24"/>
          <w:lang w:eastAsia="zh-CN"/>
        </w:rPr>
        <w:t>分包人</w:t>
      </w:r>
    </w:p>
    <w:p w14:paraId="3CDC97E8">
      <w:pPr>
        <w:spacing w:before="197" w:line="360" w:lineRule="auto"/>
        <w:ind w:left="2" w:right="57"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6、冬季施工养护混凝土</w:t>
      </w:r>
      <w:r>
        <w:rPr>
          <w:rFonts w:ascii="Times New Roman" w:hAnsi="Times New Roman" w:eastAsia="宋体" w:cs="Times New Roman"/>
          <w:spacing w:val="0"/>
          <w:kern w:val="0"/>
          <w:sz w:val="24"/>
        </w:rPr>
        <w:t>未按规定</w:t>
      </w:r>
      <w:r>
        <w:rPr>
          <w:rFonts w:hint="eastAsia" w:ascii="Times New Roman" w:hAnsi="Times New Roman" w:eastAsia="宋体" w:cs="Times New Roman"/>
          <w:spacing w:val="0"/>
          <w:kern w:val="0"/>
          <w:sz w:val="24"/>
          <w:lang w:val="en-US" w:eastAsia="zh-CN"/>
        </w:rPr>
        <w:t>做好保温措施导致质量问题的，冬施巡视温度监控记录</w:t>
      </w:r>
      <w:r>
        <w:rPr>
          <w:rFonts w:ascii="Times New Roman" w:hAnsi="Times New Roman" w:eastAsia="宋体" w:cs="Times New Roman"/>
          <w:spacing w:val="0"/>
          <w:kern w:val="0"/>
          <w:sz w:val="24"/>
        </w:rPr>
        <w:t>弄虚作假，不能真实反映</w:t>
      </w:r>
      <w:r>
        <w:rPr>
          <w:rFonts w:hint="eastAsia" w:ascii="Times New Roman" w:hAnsi="Times New Roman" w:eastAsia="宋体" w:cs="Times New Roman"/>
          <w:spacing w:val="0"/>
          <w:kern w:val="0"/>
          <w:sz w:val="24"/>
          <w:lang w:val="en-US" w:eastAsia="zh-CN"/>
        </w:rPr>
        <w:t>养护温度影响冬施措施失控的</w:t>
      </w:r>
      <w:r>
        <w:rPr>
          <w:rFonts w:ascii="Times New Roman" w:hAnsi="Times New Roman" w:eastAsia="宋体" w:cs="Times New Roman"/>
          <w:spacing w:val="0"/>
          <w:kern w:val="0"/>
          <w:sz w:val="24"/>
        </w:rPr>
        <w:t>。</w:t>
      </w:r>
    </w:p>
    <w:p w14:paraId="2DC99444">
      <w:pPr>
        <w:spacing w:before="56" w:line="360" w:lineRule="auto"/>
        <w:ind w:left="6"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7、夏季施工养护混凝土</w:t>
      </w:r>
      <w:r>
        <w:rPr>
          <w:rFonts w:ascii="Times New Roman" w:hAnsi="Times New Roman" w:eastAsia="宋体" w:cs="Times New Roman"/>
          <w:spacing w:val="0"/>
          <w:kern w:val="0"/>
          <w:sz w:val="24"/>
        </w:rPr>
        <w:t>未按规定</w:t>
      </w:r>
      <w:r>
        <w:rPr>
          <w:rFonts w:hint="eastAsia" w:ascii="Times New Roman" w:hAnsi="Times New Roman" w:eastAsia="宋体" w:cs="Times New Roman"/>
          <w:spacing w:val="0"/>
          <w:kern w:val="0"/>
          <w:sz w:val="24"/>
          <w:lang w:val="en-US" w:eastAsia="zh-CN"/>
        </w:rPr>
        <w:t>做好覆盖洒水导致质量问题的，</w:t>
      </w:r>
      <w:r>
        <w:rPr>
          <w:rFonts w:ascii="Times New Roman" w:hAnsi="Times New Roman" w:eastAsia="宋体" w:cs="Times New Roman"/>
          <w:spacing w:val="0"/>
          <w:kern w:val="0"/>
          <w:sz w:val="24"/>
        </w:rPr>
        <w:t>发现质量问题隐瞒不报或作伪证者。</w:t>
      </w:r>
    </w:p>
    <w:p w14:paraId="6A9A3EDC">
      <w:pPr>
        <w:spacing w:before="266" w:line="360" w:lineRule="auto"/>
        <w:ind w:right="78"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8、</w:t>
      </w:r>
      <w:r>
        <w:rPr>
          <w:rFonts w:ascii="Times New Roman" w:hAnsi="Times New Roman" w:eastAsia="宋体" w:cs="Times New Roman"/>
          <w:spacing w:val="0"/>
          <w:kern w:val="0"/>
          <w:sz w:val="24"/>
        </w:rPr>
        <w:t>在政府主管部门质量检查过程中发现质量问题或被勒令返工，影响恶劣的。</w:t>
      </w:r>
    </w:p>
    <w:p w14:paraId="20231054">
      <w:pPr>
        <w:spacing w:before="237" w:line="360" w:lineRule="auto"/>
        <w:ind w:right="57" w:firstLine="482" w:firstLineChars="200"/>
        <w:contextualSpacing/>
        <w:rPr>
          <w:rFonts w:ascii="Times New Roman" w:hAnsi="Times New Roman" w:eastAsia="宋体" w:cs="Times New Roman"/>
          <w:b/>
          <w:bCs/>
          <w:kern w:val="0"/>
          <w:sz w:val="24"/>
        </w:rPr>
      </w:pPr>
      <w:r>
        <w:rPr>
          <w:rFonts w:ascii="Times New Roman" w:hAnsi="Times New Roman" w:eastAsia="宋体" w:cs="Times New Roman"/>
          <w:b/>
          <w:bCs/>
          <w:spacing w:val="0"/>
          <w:kern w:val="0"/>
          <w:sz w:val="24"/>
        </w:rPr>
        <w:t>第二条 违反本规定，</w:t>
      </w:r>
      <w:r>
        <w:rPr>
          <w:rFonts w:hint="eastAsia" w:ascii="Times New Roman" w:hAnsi="Times New Roman" w:eastAsia="宋体" w:cs="Times New Roman"/>
          <w:b/>
          <w:bCs/>
          <w:spacing w:val="0"/>
          <w:kern w:val="0"/>
          <w:sz w:val="24"/>
          <w:lang w:val="en-US" w:eastAsia="zh-CN"/>
        </w:rPr>
        <w:t>材料到场后监理单位还未批准允许进场使用，分包人私自使用，私自替换施工材料的，隐蔽工程未经过自检、互检、</w:t>
      </w:r>
      <w:r>
        <w:rPr>
          <w:rFonts w:hint="eastAsia" w:ascii="宋体" w:hAnsi="宋体" w:cs="宋体"/>
          <w:b/>
          <w:bCs/>
          <w:sz w:val="24"/>
          <w:szCs w:val="24"/>
        </w:rPr>
        <w:t>交接检并做好记录</w:t>
      </w:r>
      <w:r>
        <w:rPr>
          <w:rFonts w:hint="eastAsia" w:ascii="Times New Roman" w:hAnsi="Times New Roman" w:eastAsia="宋体" w:cs="Times New Roman"/>
          <w:b/>
          <w:bCs/>
          <w:spacing w:val="0"/>
          <w:kern w:val="0"/>
          <w:sz w:val="24"/>
          <w:lang w:val="en-US" w:eastAsia="zh-CN"/>
        </w:rPr>
        <w:t>，也未经过监理单位、建设单位及承包人检查私自进行下道工序施工的，分包</w:t>
      </w:r>
      <w:r>
        <w:rPr>
          <w:rFonts w:ascii="Times New Roman" w:hAnsi="Times New Roman" w:eastAsia="宋体" w:cs="Times New Roman"/>
          <w:b/>
          <w:bCs/>
          <w:spacing w:val="0"/>
          <w:kern w:val="0"/>
          <w:sz w:val="24"/>
        </w:rPr>
        <w:t>单位处五千元以上一万元以下的罚款。</w:t>
      </w:r>
    </w:p>
    <w:p w14:paraId="345F356E">
      <w:pPr>
        <w:spacing w:before="259" w:line="360" w:lineRule="auto"/>
        <w:ind w:left="1" w:right="57" w:firstLine="482" w:firstLineChars="200"/>
        <w:contextualSpacing/>
        <w:rPr>
          <w:rFonts w:ascii="Times New Roman" w:hAnsi="Times New Roman" w:eastAsia="宋体" w:cs="Times New Roman"/>
          <w:b/>
          <w:bCs/>
          <w:kern w:val="0"/>
          <w:sz w:val="24"/>
        </w:rPr>
      </w:pPr>
      <w:r>
        <w:rPr>
          <w:rFonts w:ascii="Times New Roman" w:hAnsi="Times New Roman" w:eastAsia="宋体" w:cs="Times New Roman"/>
          <w:b/>
          <w:bCs/>
          <w:spacing w:val="0"/>
          <w:kern w:val="0"/>
          <w:sz w:val="24"/>
        </w:rPr>
        <w:t>第</w:t>
      </w:r>
      <w:r>
        <w:rPr>
          <w:rFonts w:hint="eastAsia" w:ascii="Times New Roman" w:hAnsi="Times New Roman" w:eastAsia="宋体" w:cs="Times New Roman"/>
          <w:b/>
          <w:bCs/>
          <w:spacing w:val="0"/>
          <w:kern w:val="0"/>
          <w:sz w:val="24"/>
          <w:lang w:val="en-US" w:eastAsia="zh-CN"/>
        </w:rPr>
        <w:t>三</w:t>
      </w:r>
      <w:r>
        <w:rPr>
          <w:rFonts w:ascii="Times New Roman" w:hAnsi="Times New Roman" w:eastAsia="宋体" w:cs="Times New Roman"/>
          <w:b/>
          <w:bCs/>
          <w:spacing w:val="0"/>
          <w:kern w:val="0"/>
          <w:sz w:val="24"/>
        </w:rPr>
        <w:t xml:space="preserve">条 </w:t>
      </w:r>
      <w:r>
        <w:rPr>
          <w:rFonts w:hint="eastAsia" w:ascii="Times New Roman" w:hAnsi="Times New Roman" w:eastAsia="宋体" w:cs="Times New Roman"/>
          <w:b/>
          <w:bCs/>
          <w:spacing w:val="0"/>
          <w:kern w:val="0"/>
          <w:sz w:val="24"/>
          <w:lang w:val="en-US" w:eastAsia="zh-CN"/>
        </w:rPr>
        <w:t>因建筑劳务分包作业</w:t>
      </w:r>
      <w:r>
        <w:rPr>
          <w:rFonts w:ascii="Times New Roman" w:hAnsi="Times New Roman" w:eastAsia="宋体" w:cs="Times New Roman"/>
          <w:b/>
          <w:bCs/>
          <w:spacing w:val="0"/>
          <w:kern w:val="0"/>
          <w:sz w:val="24"/>
        </w:rPr>
        <w:t>质量责任造成人身伤害、财产损失的，应当依法承担民事责任 。</w:t>
      </w:r>
    </w:p>
    <w:p w14:paraId="0AD6E972">
      <w:pPr>
        <w:spacing w:before="239" w:line="360" w:lineRule="auto"/>
        <w:ind w:left="6" w:right="54" w:firstLine="482" w:firstLineChars="200"/>
        <w:contextualSpacing/>
        <w:rPr>
          <w:rFonts w:ascii="Times New Roman" w:hAnsi="Times New Roman" w:eastAsia="宋体" w:cs="Times New Roman"/>
          <w:b/>
          <w:bCs/>
          <w:kern w:val="0"/>
          <w:sz w:val="24"/>
        </w:rPr>
      </w:pPr>
      <w:r>
        <w:rPr>
          <w:rFonts w:ascii="Times New Roman" w:hAnsi="Times New Roman" w:eastAsia="宋体" w:cs="Times New Roman"/>
          <w:b/>
          <w:bCs/>
          <w:spacing w:val="0"/>
          <w:kern w:val="0"/>
          <w:sz w:val="24"/>
        </w:rPr>
        <w:t>第</w:t>
      </w:r>
      <w:r>
        <w:rPr>
          <w:rFonts w:hint="eastAsia" w:ascii="Times New Roman" w:hAnsi="Times New Roman" w:eastAsia="宋体" w:cs="Times New Roman"/>
          <w:b/>
          <w:bCs/>
          <w:spacing w:val="0"/>
          <w:kern w:val="0"/>
          <w:sz w:val="24"/>
          <w:lang w:val="en-US" w:eastAsia="zh-CN"/>
        </w:rPr>
        <w:t>四</w:t>
      </w:r>
      <w:r>
        <w:rPr>
          <w:rFonts w:ascii="Times New Roman" w:hAnsi="Times New Roman" w:eastAsia="宋体" w:cs="Times New Roman"/>
          <w:b/>
          <w:bCs/>
          <w:spacing w:val="0"/>
          <w:kern w:val="0"/>
          <w:sz w:val="24"/>
        </w:rPr>
        <w:t xml:space="preserve">条 </w:t>
      </w:r>
      <w:r>
        <w:rPr>
          <w:rFonts w:hint="eastAsia" w:ascii="Times New Roman" w:hAnsi="Times New Roman" w:eastAsia="宋体" w:cs="Times New Roman"/>
          <w:b/>
          <w:bCs/>
          <w:spacing w:val="0"/>
          <w:kern w:val="0"/>
          <w:sz w:val="24"/>
          <w:lang w:val="en-US" w:eastAsia="zh-CN"/>
        </w:rPr>
        <w:t>分包单位</w:t>
      </w:r>
      <w:r>
        <w:rPr>
          <w:rFonts w:ascii="Times New Roman" w:hAnsi="Times New Roman" w:eastAsia="宋体" w:cs="Times New Roman"/>
          <w:b/>
          <w:bCs/>
          <w:spacing w:val="0"/>
          <w:kern w:val="0"/>
          <w:sz w:val="24"/>
        </w:rPr>
        <w:t>及个人有下列行为之一的： 责令限期改正： 并视情节轻重予以罚款(单位一万元以上五万元以下的罚款，个人一千元以上一万元以下罚款)。</w:t>
      </w:r>
    </w:p>
    <w:p w14:paraId="6B7AF9F6">
      <w:pPr>
        <w:numPr>
          <w:ilvl w:val="0"/>
          <w:numId w:val="0"/>
        </w:numPr>
        <w:tabs>
          <w:tab w:val="left" w:pos="312"/>
        </w:tabs>
        <w:spacing w:before="266" w:line="360" w:lineRule="auto"/>
        <w:ind w:right="78" w:firstLine="480" w:firstLineChars="200"/>
        <w:contextualSpacing/>
        <w:rPr>
          <w:rFonts w:ascii="Times New Roman" w:hAnsi="Times New Roman" w:eastAsia="宋体" w:cs="Times New Roman"/>
          <w:spacing w:val="0"/>
          <w:kern w:val="0"/>
          <w:sz w:val="24"/>
        </w:rPr>
      </w:pPr>
      <w:r>
        <w:rPr>
          <w:rFonts w:hint="eastAsia" w:ascii="Times New Roman" w:hAnsi="Times New Roman" w:eastAsia="宋体" w:cs="Times New Roman"/>
          <w:spacing w:val="0"/>
          <w:kern w:val="0"/>
          <w:sz w:val="24"/>
          <w:lang w:val="en-US" w:eastAsia="zh-CN"/>
        </w:rPr>
        <w:t>1、</w:t>
      </w:r>
      <w:r>
        <w:rPr>
          <w:rFonts w:ascii="Times New Roman" w:hAnsi="Times New Roman" w:eastAsia="宋体" w:cs="Times New Roman"/>
          <w:spacing w:val="0"/>
          <w:kern w:val="0"/>
          <w:sz w:val="24"/>
        </w:rPr>
        <w:t>未按照有关规定</w:t>
      </w:r>
      <w:r>
        <w:rPr>
          <w:rFonts w:hint="eastAsia" w:ascii="Times New Roman" w:hAnsi="Times New Roman" w:eastAsia="宋体" w:cs="Times New Roman"/>
          <w:spacing w:val="0"/>
          <w:kern w:val="0"/>
          <w:sz w:val="24"/>
          <w:lang w:val="en-US" w:eastAsia="zh-CN"/>
        </w:rPr>
        <w:t>参加承包人组织的技术交底，</w:t>
      </w:r>
      <w:r>
        <w:rPr>
          <w:rFonts w:hint="eastAsia" w:ascii="宋体" w:hAnsi="宋体" w:cs="宋体"/>
          <w:sz w:val="24"/>
          <w:szCs w:val="24"/>
        </w:rPr>
        <w:t>不按设计要求、施工规范和技术交底施</w:t>
      </w:r>
      <w:r>
        <w:rPr>
          <w:rFonts w:hint="eastAsia" w:ascii="宋体" w:hAnsi="宋体" w:cs="宋体"/>
          <w:sz w:val="24"/>
          <w:szCs w:val="24"/>
          <w:lang w:val="en-US" w:eastAsia="zh-CN"/>
        </w:rPr>
        <w:t>工</w:t>
      </w:r>
      <w:r>
        <w:rPr>
          <w:rFonts w:ascii="Times New Roman" w:hAnsi="Times New Roman" w:eastAsia="宋体" w:cs="Times New Roman"/>
          <w:spacing w:val="0"/>
          <w:kern w:val="0"/>
          <w:sz w:val="24"/>
        </w:rPr>
        <w:t>，</w:t>
      </w:r>
      <w:r>
        <w:rPr>
          <w:rFonts w:hint="eastAsia" w:ascii="Times New Roman" w:hAnsi="Times New Roman" w:eastAsia="宋体" w:cs="Times New Roman"/>
          <w:spacing w:val="0"/>
          <w:kern w:val="0"/>
          <w:sz w:val="24"/>
          <w:lang w:val="en-US" w:eastAsia="zh-CN"/>
        </w:rPr>
        <w:t>分包人未按承包人要求配备</w:t>
      </w:r>
      <w:r>
        <w:rPr>
          <w:rFonts w:ascii="Times New Roman" w:hAnsi="Times New Roman" w:eastAsia="宋体" w:cs="Times New Roman"/>
          <w:spacing w:val="0"/>
          <w:kern w:val="0"/>
          <w:sz w:val="24"/>
        </w:rPr>
        <w:t>技术质量管理</w:t>
      </w:r>
      <w:r>
        <w:rPr>
          <w:rFonts w:hint="eastAsia" w:ascii="Times New Roman" w:hAnsi="Times New Roman" w:eastAsia="宋体" w:cs="Times New Roman"/>
          <w:spacing w:val="0"/>
          <w:kern w:val="0"/>
          <w:sz w:val="24"/>
          <w:lang w:val="en-US" w:eastAsia="zh-CN"/>
        </w:rPr>
        <w:t>人员</w:t>
      </w:r>
      <w:r>
        <w:rPr>
          <w:rFonts w:ascii="Times New Roman" w:hAnsi="Times New Roman" w:eastAsia="宋体" w:cs="Times New Roman"/>
          <w:spacing w:val="0"/>
          <w:kern w:val="0"/>
          <w:sz w:val="24"/>
        </w:rPr>
        <w:t>。</w:t>
      </w:r>
    </w:p>
    <w:p w14:paraId="460FEB5C">
      <w:pPr>
        <w:numPr>
          <w:ilvl w:val="0"/>
          <w:numId w:val="0"/>
        </w:numPr>
        <w:tabs>
          <w:tab w:val="left" w:pos="312"/>
        </w:tabs>
        <w:spacing w:before="266" w:line="360" w:lineRule="auto"/>
        <w:ind w:right="78"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2、相关</w:t>
      </w:r>
      <w:r>
        <w:rPr>
          <w:rFonts w:ascii="Times New Roman" w:hAnsi="Times New Roman" w:eastAsia="宋体" w:cs="Times New Roman"/>
          <w:spacing w:val="0"/>
          <w:kern w:val="0"/>
          <w:sz w:val="24"/>
        </w:rPr>
        <w:t>主管部门对</w:t>
      </w:r>
      <w:r>
        <w:rPr>
          <w:rFonts w:hint="eastAsia" w:ascii="Times New Roman" w:hAnsi="Times New Roman" w:eastAsia="宋体" w:cs="Times New Roman"/>
          <w:spacing w:val="0"/>
          <w:kern w:val="0"/>
          <w:sz w:val="24"/>
          <w:lang w:val="en-US" w:eastAsia="zh-CN"/>
        </w:rPr>
        <w:t>分包人劳务作业</w:t>
      </w:r>
      <w:r>
        <w:rPr>
          <w:rFonts w:ascii="Times New Roman" w:hAnsi="Times New Roman" w:eastAsia="宋体" w:cs="Times New Roman"/>
          <w:spacing w:val="0"/>
          <w:kern w:val="0"/>
          <w:sz w:val="24"/>
        </w:rPr>
        <w:t>工程质量检查的过程中发现严重质量缺陷被处罚和返工一次的，</w:t>
      </w:r>
      <w:r>
        <w:rPr>
          <w:rFonts w:hint="eastAsia" w:ascii="Times New Roman" w:hAnsi="Times New Roman" w:eastAsia="宋体" w:cs="Times New Roman"/>
          <w:spacing w:val="0"/>
          <w:kern w:val="0"/>
          <w:sz w:val="24"/>
          <w:lang w:val="en-US" w:eastAsia="zh-CN"/>
        </w:rPr>
        <w:t>由分包人承担相关责任并</w:t>
      </w:r>
      <w:r>
        <w:rPr>
          <w:rFonts w:ascii="Times New Roman" w:hAnsi="Times New Roman" w:eastAsia="宋体" w:cs="Times New Roman"/>
          <w:spacing w:val="0"/>
          <w:kern w:val="0"/>
          <w:sz w:val="24"/>
        </w:rPr>
        <w:t>视情节轻重予以罚款。</w:t>
      </w:r>
    </w:p>
    <w:p w14:paraId="1434C048">
      <w:pPr>
        <w:spacing w:before="239" w:line="360" w:lineRule="auto"/>
        <w:ind w:left="6" w:right="54" w:firstLine="482" w:firstLineChars="200"/>
        <w:contextualSpacing/>
        <w:rPr>
          <w:rFonts w:ascii="Times New Roman" w:hAnsi="Times New Roman" w:eastAsia="宋体" w:cs="Times New Roman"/>
          <w:b/>
          <w:bCs/>
          <w:kern w:val="0"/>
          <w:sz w:val="24"/>
        </w:rPr>
      </w:pPr>
      <w:r>
        <w:rPr>
          <w:rFonts w:ascii="Times New Roman" w:hAnsi="Times New Roman" w:eastAsia="宋体" w:cs="Times New Roman"/>
          <w:b/>
          <w:bCs/>
          <w:spacing w:val="0"/>
          <w:kern w:val="0"/>
          <w:sz w:val="24"/>
        </w:rPr>
        <w:t>第</w:t>
      </w:r>
      <w:r>
        <w:rPr>
          <w:rFonts w:hint="eastAsia" w:ascii="Times New Roman" w:hAnsi="Times New Roman" w:eastAsia="宋体" w:cs="Times New Roman"/>
          <w:b/>
          <w:bCs/>
          <w:spacing w:val="0"/>
          <w:kern w:val="0"/>
          <w:sz w:val="24"/>
          <w:lang w:val="en-US" w:eastAsia="zh-CN"/>
        </w:rPr>
        <w:t>五</w:t>
      </w:r>
      <w:r>
        <w:rPr>
          <w:rFonts w:ascii="Times New Roman" w:hAnsi="Times New Roman" w:eastAsia="宋体" w:cs="Times New Roman"/>
          <w:b/>
          <w:bCs/>
          <w:spacing w:val="0"/>
          <w:kern w:val="0"/>
          <w:sz w:val="24"/>
        </w:rPr>
        <w:t>条 对涉及</w:t>
      </w:r>
      <w:r>
        <w:rPr>
          <w:rFonts w:hint="eastAsia" w:ascii="Times New Roman" w:hAnsi="Times New Roman" w:eastAsia="宋体" w:cs="Times New Roman"/>
          <w:b/>
          <w:bCs/>
          <w:spacing w:val="0"/>
          <w:kern w:val="0"/>
          <w:sz w:val="24"/>
          <w:lang w:val="en-US" w:eastAsia="zh-CN"/>
        </w:rPr>
        <w:t>分包</w:t>
      </w:r>
      <w:r>
        <w:rPr>
          <w:rFonts w:ascii="Times New Roman" w:hAnsi="Times New Roman" w:eastAsia="宋体" w:cs="Times New Roman"/>
          <w:b/>
          <w:bCs/>
          <w:spacing w:val="0"/>
          <w:kern w:val="0"/>
          <w:sz w:val="24"/>
        </w:rPr>
        <w:t>单位及个人有下列行为之一的： 责令限期改正： 并视情节轻重予以罚款(单位一万元以上五万元以下的罚款，个人一千元以上一万元以下罚款)。</w:t>
      </w:r>
    </w:p>
    <w:p w14:paraId="4AB243F4">
      <w:pPr>
        <w:spacing w:line="360" w:lineRule="auto"/>
        <w:ind w:firstLine="480" w:firstLineChars="200"/>
        <w:rPr>
          <w:rFonts w:hint="default" w:ascii="Times New Roman" w:hAnsi="Times New Roman" w:cs="Times New Roman"/>
          <w:sz w:val="24"/>
          <w:szCs w:val="24"/>
        </w:rPr>
      </w:pPr>
      <w:r>
        <w:rPr>
          <w:rFonts w:hint="eastAsia" w:ascii="Times New Roman" w:hAnsi="Times New Roman" w:eastAsia="宋体" w:cs="Times New Roman"/>
          <w:spacing w:val="0"/>
          <w:kern w:val="0"/>
          <w:sz w:val="24"/>
          <w:lang w:val="en-US" w:eastAsia="zh-CN"/>
        </w:rPr>
        <w:t>1、</w:t>
      </w:r>
      <w:r>
        <w:rPr>
          <w:rFonts w:ascii="Times New Roman" w:hAnsi="Times New Roman" w:eastAsia="宋体" w:cs="Times New Roman"/>
          <w:spacing w:val="0"/>
          <w:kern w:val="0"/>
          <w:sz w:val="24"/>
        </w:rPr>
        <w:t>未按有关规定</w:t>
      </w:r>
      <w:r>
        <w:rPr>
          <w:rFonts w:hint="eastAsia" w:ascii="Times New Roman" w:hAnsi="Times New Roman" w:eastAsia="宋体" w:cs="Times New Roman"/>
          <w:spacing w:val="0"/>
          <w:kern w:val="0"/>
          <w:sz w:val="24"/>
          <w:lang w:val="en-US" w:eastAsia="zh-CN"/>
        </w:rPr>
        <w:t>申报建筑工程作业</w:t>
      </w:r>
      <w:r>
        <w:rPr>
          <w:rFonts w:ascii="Times New Roman" w:hAnsi="Times New Roman" w:eastAsia="宋体" w:cs="Times New Roman"/>
          <w:spacing w:val="0"/>
          <w:kern w:val="0"/>
          <w:sz w:val="24"/>
        </w:rPr>
        <w:t>质量检查，并将</w:t>
      </w:r>
      <w:r>
        <w:rPr>
          <w:rFonts w:hint="eastAsia" w:ascii="Times New Roman" w:hAnsi="Times New Roman" w:eastAsia="宋体" w:cs="Times New Roman"/>
          <w:spacing w:val="0"/>
          <w:kern w:val="0"/>
          <w:sz w:val="24"/>
          <w:lang w:val="en-US" w:eastAsia="zh-CN"/>
        </w:rPr>
        <w:t>自</w:t>
      </w:r>
      <w:r>
        <w:rPr>
          <w:rFonts w:ascii="Times New Roman" w:hAnsi="Times New Roman" w:eastAsia="宋体" w:cs="Times New Roman"/>
          <w:spacing w:val="0"/>
          <w:kern w:val="0"/>
          <w:sz w:val="24"/>
        </w:rPr>
        <w:t>查结果上报</w:t>
      </w:r>
      <w:r>
        <w:rPr>
          <w:rFonts w:hint="eastAsia" w:ascii="Times New Roman" w:hAnsi="Times New Roman" w:eastAsia="宋体" w:cs="Times New Roman"/>
          <w:spacing w:val="0"/>
          <w:kern w:val="0"/>
          <w:sz w:val="24"/>
          <w:lang w:val="en-US" w:eastAsia="zh-CN"/>
        </w:rPr>
        <w:t>监理、建设单位或</w:t>
      </w:r>
      <w:r>
        <w:rPr>
          <w:rFonts w:ascii="Times New Roman" w:hAnsi="Times New Roman" w:eastAsia="宋体" w:cs="Times New Roman"/>
          <w:spacing w:val="0"/>
          <w:kern w:val="0"/>
          <w:sz w:val="24"/>
        </w:rPr>
        <w:t>主管部门；对重大</w:t>
      </w:r>
      <w:r>
        <w:rPr>
          <w:rFonts w:hint="eastAsia" w:ascii="Times New Roman" w:hAnsi="Times New Roman" w:eastAsia="宋体" w:cs="Times New Roman"/>
          <w:spacing w:val="0"/>
          <w:kern w:val="0"/>
          <w:sz w:val="24"/>
          <w:lang w:val="en-US" w:eastAsia="zh-CN"/>
        </w:rPr>
        <w:t>作业</w:t>
      </w:r>
      <w:r>
        <w:rPr>
          <w:rFonts w:ascii="Times New Roman" w:hAnsi="Times New Roman" w:eastAsia="宋体" w:cs="Times New Roman"/>
          <w:spacing w:val="0"/>
          <w:kern w:val="0"/>
          <w:sz w:val="24"/>
        </w:rPr>
        <w:t>质量隐患未及时发现，致使隐患长期得不到改正的； 阻挽检查，对已发现的重大</w:t>
      </w:r>
      <w:r>
        <w:rPr>
          <w:rFonts w:hint="eastAsia" w:ascii="Times New Roman" w:hAnsi="Times New Roman" w:eastAsia="宋体" w:cs="Times New Roman"/>
          <w:spacing w:val="0"/>
          <w:kern w:val="0"/>
          <w:sz w:val="24"/>
          <w:lang w:val="en-US" w:eastAsia="zh-CN"/>
        </w:rPr>
        <w:t>作业</w:t>
      </w:r>
      <w:r>
        <w:rPr>
          <w:rFonts w:ascii="Times New Roman" w:hAnsi="Times New Roman" w:eastAsia="宋体" w:cs="Times New Roman"/>
          <w:spacing w:val="0"/>
          <w:kern w:val="0"/>
          <w:sz w:val="24"/>
        </w:rPr>
        <w:t>事故隐患不采取措施</w:t>
      </w:r>
      <w:r>
        <w:rPr>
          <w:rFonts w:hint="eastAsia" w:ascii="Times New Roman" w:hAnsi="Times New Roman" w:eastAsia="宋体" w:cs="Times New Roman"/>
          <w:spacing w:val="0"/>
          <w:kern w:val="0"/>
          <w:sz w:val="24"/>
          <w:lang w:val="en-US" w:eastAsia="zh-CN"/>
        </w:rPr>
        <w:t>也不上报承包人的</w:t>
      </w:r>
      <w:r>
        <w:rPr>
          <w:rFonts w:hint="eastAsia" w:ascii="宋体" w:hAnsi="宋体" w:cs="宋体"/>
          <w:sz w:val="24"/>
          <w:szCs w:val="24"/>
          <w:lang w:val="en-US" w:eastAsia="zh-CN"/>
        </w:rPr>
        <w:t>5</w:t>
      </w:r>
      <w:r>
        <w:rPr>
          <w:rFonts w:hint="eastAsia" w:ascii="宋体" w:hAnsi="宋体" w:cs="宋体"/>
          <w:sz w:val="24"/>
          <w:szCs w:val="24"/>
        </w:rPr>
        <w:t>、</w:t>
      </w:r>
    </w:p>
    <w:p w14:paraId="3A66CB05">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二）、工程进度管理</w:t>
      </w:r>
    </w:p>
    <w:p w14:paraId="6A12DEE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1、根据劳务合同文件、项目部编制的阶段性控制计划，编制详细的劳务作业周进度计划（含劳动力投入计划）报送项目负责人审核。</w:t>
      </w:r>
    </w:p>
    <w:p w14:paraId="05F1DC3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在施工现场应投入足够的人力、设备确保完成进度计划任务，如实际投入的人力、设备达不到计划要求，而造成工程进度延误，每发生一次，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w:t>
      </w:r>
      <w:r>
        <w:rPr>
          <w:rFonts w:hint="eastAsia" w:ascii="Times New Roman" w:hAnsi="Times New Roman" w:cs="Times New Roman"/>
          <w:color w:val="FF0000"/>
          <w:sz w:val="24"/>
          <w:szCs w:val="24"/>
          <w:u w:val="single"/>
          <w:lang w:val="en-US" w:eastAsia="zh-CN"/>
        </w:rPr>
        <w:t>【10000】</w:t>
      </w:r>
      <w:r>
        <w:rPr>
          <w:rFonts w:hint="default" w:ascii="Times New Roman" w:hAnsi="Times New Roman" w:cs="Times New Roman"/>
          <w:color w:val="FF0000"/>
          <w:sz w:val="24"/>
          <w:szCs w:val="24"/>
          <w:u w:val="single"/>
        </w:rPr>
        <w:t>元</w:t>
      </w:r>
      <w:r>
        <w:rPr>
          <w:rFonts w:hint="default" w:ascii="Times New Roman" w:hAnsi="Times New Roman" w:cs="Times New Roman"/>
          <w:sz w:val="24"/>
          <w:szCs w:val="24"/>
        </w:rPr>
        <w:t>。</w:t>
      </w:r>
    </w:p>
    <w:p w14:paraId="7F8C5EA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3、施工过程中，如无项目部负责人指令，不得擅自停工。如发生，根据对工程影响大小，</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支付违约金5000--10000元/次。</w:t>
      </w:r>
    </w:p>
    <w:p w14:paraId="2F1485E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4、如果现场发现进度严重滞后，应根据项目部负责人要求制定赶工计划，并组织实施。对拒不执行的，或整改后仍达不到进度要求的，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w:t>
      </w:r>
      <w:r>
        <w:rPr>
          <w:rFonts w:hint="eastAsia" w:ascii="Times New Roman" w:hAnsi="Times New Roman" w:cs="Times New Roman"/>
          <w:color w:val="FF0000"/>
          <w:sz w:val="24"/>
          <w:szCs w:val="24"/>
          <w:u w:val="single"/>
          <w:lang w:val="en-US" w:eastAsia="zh-CN"/>
        </w:rPr>
        <w:t>【100000】</w:t>
      </w:r>
      <w:r>
        <w:rPr>
          <w:rFonts w:hint="default" w:ascii="Times New Roman" w:hAnsi="Times New Roman" w:cs="Times New Roman"/>
          <w:color w:val="FF0000"/>
          <w:sz w:val="24"/>
          <w:szCs w:val="24"/>
        </w:rPr>
        <w:t>元/</w:t>
      </w:r>
      <w:r>
        <w:rPr>
          <w:rFonts w:hint="eastAsia" w:ascii="Times New Roman" w:hAnsi="Times New Roman" w:cs="Times New Roman"/>
          <w:color w:val="FF0000"/>
          <w:sz w:val="24"/>
          <w:szCs w:val="24"/>
          <w:lang w:val="en-US" w:eastAsia="zh-CN"/>
        </w:rPr>
        <w:t>天</w:t>
      </w:r>
      <w:r>
        <w:rPr>
          <w:rFonts w:hint="default" w:ascii="Times New Roman" w:hAnsi="Times New Roman" w:cs="Times New Roman"/>
          <w:sz w:val="24"/>
          <w:szCs w:val="24"/>
        </w:rPr>
        <w:t>。</w:t>
      </w:r>
    </w:p>
    <w:p w14:paraId="0597F686">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三）、模板工程管理</w:t>
      </w:r>
    </w:p>
    <w:p w14:paraId="2B52438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1、模板体系的立杆、水平杆（含扫地杆）、斜拉杆、柱箍、对拉螺栓、木方的间距，位置必须严格按施工方案和技术交底要求设置，确保摸板体系的强度、刚度和稳定性，如不按要求施工，</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支付违约金1000元，责令改正，改正不及时，造成后续工序窝工，须承担全部窝工费用。</w:t>
      </w:r>
    </w:p>
    <w:p w14:paraId="054C4D8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2、模板及其支架应具有足够的承载能力、刚度和稳定性，能可靠地承受浇筑混凝土的重量、侧压力以及施工荷载。如施工过程中发现模板坍塌事故，根据对工程影响大小，</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支付违约金1000--5000元，并由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赔偿由此引起的一切直接损失。</w:t>
      </w:r>
    </w:p>
    <w:p w14:paraId="235AB62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3、模板垂直度偏差不大于5mm，水平度偏差不大于5mm，轴线偏差不大于3mm，相邻模板高低差不大于2mm，如偏差超过，责令改正，如不改正，</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246E3EE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4、模板拼缝必须严密不漏浆，对拒不整改者，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支付违约金100元/处。及时清理锯木灰，梁、柱设清渣口，如不按要求施工，</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支付违约金300元/处。工完场清，工完不场清，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w:t>
      </w:r>
    </w:p>
    <w:p w14:paraId="233E5D5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5、出现跑模，造成构件不方正，</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支付违约金300元/处。且清凿费用由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负责。</w:t>
      </w:r>
    </w:p>
    <w:p w14:paraId="24644B8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6、结构件底模的拆除应有专项申报表，经项目部、监理部审核同意后方可拆除底模。如发现未经同意擅自拆除底模，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支付违约金1000元/处，造成质量和安全事故，须承担全部责任和经济损失。</w:t>
      </w:r>
    </w:p>
    <w:p w14:paraId="209C987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7、在浇筑混凝土之前，要提请项目部对模板工程进行验收。模板安装和浇筑混凝土时，要组织专人对模板及其支架进行观察和维护，如未安排或未到位，</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w:t>
      </w:r>
    </w:p>
    <w:p w14:paraId="36F31A9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8、严禁支模架与外架连接，违者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支付违约金300元/处。严禁在外架上堆放任何材料和机具设备，违者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支付违约金200元/处。所有材料及机具设备严禁伸出外墙，违者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76398524">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四）、钢筋工程管理</w:t>
      </w:r>
    </w:p>
    <w:p w14:paraId="1E82869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1、钢筋无配料表下料，造成工地浪费钢筋，现场割钢筋，</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支付违约金1000元/处。</w:t>
      </w:r>
    </w:p>
    <w:p w14:paraId="0E61970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2、钢筋下料不准确，造成工地浪费钢筋，现场割钢筋，</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支付违约金500元/处。</w:t>
      </w:r>
    </w:p>
    <w:p w14:paraId="4630C24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3、钢筋焊工等特种作业人员必须持证上岗。焊接接头送检不合格，经再次送检仍不合格则</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支付违约金1000元/次。</w:t>
      </w:r>
    </w:p>
    <w:p w14:paraId="28D8213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4、钢筋的型号、规格、大小、形状、数量须按图施工，出现一处错误，</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支付违约金300元，责令改正，锚固长度、焊接接头、加密箍长度、保护层厚度满足规范要求，如有问题，及时整改，拒不整改，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1A4697C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5、墙、柱钢筋须横平竖直，间距均匀、满扎，不合要求，及时整改，拒不整改，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7BBFEE0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6、梁、柱接头的箍筋、拉钩更要绑扎好，如出现少筋或漏筋，需及时整改，拒不整改，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w:t>
      </w:r>
    </w:p>
    <w:p w14:paraId="50EBB49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7、板筋按要求设置支撑钢筋马橙，负弯筋的端部需拉线整齐，不合要求，及时整改，拒不整改，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53CE08B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8、浇捣砼时应派人护钢筋，如未派人，每处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支付违约金300元，未修复的钢筋，</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w:t>
      </w:r>
    </w:p>
    <w:p w14:paraId="26D91E2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9、竖向对焊（电渣压力焊）必须满足要求，焊接头送检不合格，</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支付违约金1000元/处。</w:t>
      </w:r>
    </w:p>
    <w:p w14:paraId="12333D5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10、钢筋安装时，受力钢筋的品种、级别、规格和数量必须符合设计要求。必须做好自检、互检、交接检，再通过项目部专职检查合格后，提请监理部专业监理工程师验收。如不进行自检或无记录或记录与事实不符，</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w:t>
      </w:r>
    </w:p>
    <w:p w14:paraId="521F542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11、钢筋在作业时所有的材料严禁堆放在外架上，严禁钢筋伸出外墙，违者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支付违约金200元/次。</w:t>
      </w:r>
    </w:p>
    <w:p w14:paraId="281539DB">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五）、砼工程管理</w:t>
      </w:r>
    </w:p>
    <w:p w14:paraId="1E8BDD2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1、砼浇捣实行砼浇灌令制度。未经监理部签发砼浇灌令，不得进行任何砼浇捣施工作业，否则每发现一次，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w:t>
      </w:r>
    </w:p>
    <w:p w14:paraId="6EE5FD6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2、砼必须按规范要求下料，及时振捣，砼拆模后要报项目部、监理部检查实体质量。如因下料方法不当，或未及时振捣而造成蜂窝、狗洞等一般质量缺陷，</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支付违约金100元/处，造成质量事故，隐瞒缺陷未报项目管理人员，自行修复，</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支付违约金1000元，并应承担处理此缺陷的一切费用。</w:t>
      </w:r>
    </w:p>
    <w:p w14:paraId="17A9B95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3、本工程楼面必须一次性抹平到位，以后不再进行找平，所以楼面砼必须控制好标高，做好二次压浆，尽可能减少表面裂纹，如未控制好标高，每层楼面</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支付违约金1000元，如未二次压浆，造成表面裂纹，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支付违约金1000元/处。</w:t>
      </w:r>
    </w:p>
    <w:p w14:paraId="5A55DFE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4、浇捣砼时不得弄错砼强度等级，如将低强度等级砼浇捣在高强度等级构件中，造成拆模返工，</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支付违约金5000元，并赔偿拆模返工和窝工费用，如将高强度等级砼浇筑在低强度等级砼构件中，</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则须支付2倍砼差价的违约金。</w:t>
      </w:r>
    </w:p>
    <w:p w14:paraId="068F589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5、泵管必须安装牢固，如因泵管安装不牢固，造成泵管摇动，冲击力过大而对其他产品造成损害，</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支付违约金500元/次并责令改正。</w:t>
      </w:r>
    </w:p>
    <w:p w14:paraId="2BF4721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6、泵送砼泵水时，必须用吊盘装水和砂浆，不得把砂浆冲在梁板上，违者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w:t>
      </w:r>
    </w:p>
    <w:p w14:paraId="4212A34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7、砼养护不符合要求的，不按时养护，</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w:t>
      </w:r>
    </w:p>
    <w:p w14:paraId="2D61B56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8、楼面砼和楼梯砼浇捣完毕，须在通道口设障碍栏杆并告示，以防外人踩踏造成安全事故。违者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w:t>
      </w:r>
    </w:p>
    <w:p w14:paraId="641DA28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9、砼浇筑完毕，要及时进行相关清理工作，做到工完场清。</w:t>
      </w:r>
    </w:p>
    <w:p w14:paraId="5656DC1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10、泵管、管卡需及时清洗干净并按要求归堆整理，违者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支付违约金200元/次。天泵送砼收工底料未清理违约金300元/次。</w:t>
      </w:r>
    </w:p>
    <w:p w14:paraId="39D202F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11、洗管砂浆水必须用吊盘吊走，不得冲在安全网上，违者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支付违约金300元/次。</w:t>
      </w:r>
    </w:p>
    <w:p w14:paraId="35BCB758">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六）、砌体工程管理</w:t>
      </w:r>
    </w:p>
    <w:p w14:paraId="091A445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1、外墙空心砖在砌筑前一天就应浇水湿润，含水率不小于70%，再运至施工层进行施工，严禁干砖上墙，否则每发现一次，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w:t>
      </w:r>
    </w:p>
    <w:p w14:paraId="0A2CDD8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2、填充墙砌筑不应一次到位，应分二次砌筑，一般在5－7天，稳定后再砌筑顶部600斜砖塞紧。</w:t>
      </w:r>
    </w:p>
    <w:p w14:paraId="278DE64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3、拉墙筋必须严格按设计及施工规范设置，如检查发现漏放、少放或长度达不到设计要求，则每发现一处，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支付违约金100元，并应承担补救处理的一切费用。</w:t>
      </w:r>
    </w:p>
    <w:p w14:paraId="71A495C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4、砌体的灰缝应横平竖直，水平灰缝厚度和竖向灰缝宽度控制在8－12mm，砂浆饱满度不低于80%，组砌方法应符合有关规定，按规定留好砂浆试块。如检查发现出现涌缝、透光或瞎缝，则每发现一处，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w:t>
      </w:r>
    </w:p>
    <w:p w14:paraId="04F17EF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5、墙面要求平整、垂直、误差3㎜内，每个部位窗洞要求必须在一条垂直线上，如</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造成质量问题由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返工，同时</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40DDCF0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七）、厨房、厕所监控措施</w:t>
      </w:r>
    </w:p>
    <w:p w14:paraId="6C39315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1、厨厕现浇楼板，严格控制楼板混凝土的浇捣质量，确保混凝土配比正确，振捣密实，钢筋位置正确，养护及时，拆模强度不低于70%，并不得在厨厕部位留施工缝。违约金500元/次。</w:t>
      </w:r>
    </w:p>
    <w:p w14:paraId="478EF34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2、厨厕地面预留洞宜浇筑高标号细石混凝土，建议内掺适量膨胀剂。施工之前应清净洞口并沿边凿毛，完工后，应浸水24小时且目测无渗漏。如发现厨厕地面渗漏，发现一处，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支付违约金200元，并整改到不漏为止。</w:t>
      </w:r>
    </w:p>
    <w:p w14:paraId="0EF4CF79">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八）、抹灰工程管理</w:t>
      </w:r>
    </w:p>
    <w:p w14:paraId="6F84151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内外墙抹灰工程必须按现行规范和操作规程和技术交底进行施工，实行分层、分遍成活，确保各层连接牢固，墙面要求平整、光滑，垂直度、平整度误差3㎜，墙面要求无裂缝，空鼓，不同墙体与混凝土结构交集处要求钉钢丝网，顶棚、墙柱及混凝土剪力墙要求抹面必须满足规范及企业标准要求，如</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造成质量问题由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返工，</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支付违约金200--500元/处。</w:t>
      </w:r>
    </w:p>
    <w:p w14:paraId="76C7D46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2、外剪力墙板穿墙螺杆孔洞封堵处理有周密可行的技术封堵方案，封堵后须经项目部、监理部签字作隐蔽验收。如发现未安排专人按技术方案要求封堵，发现一处，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支付违约金50元。</w:t>
      </w:r>
    </w:p>
    <w:p w14:paraId="3F977A8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3、填充墙与梁柱界面缝处钉设钢丝网片后可做粉刷，须经项目部、监理部现场检查按隐蔽工程验收；如发现未经验收就开始粉刷，发现一处，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w:t>
      </w:r>
    </w:p>
    <w:p w14:paraId="07A360C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4、抹灰工程必须先作样板间，样板间未经验收不得全面铺开施工，否则发现一次,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w:t>
      </w:r>
    </w:p>
    <w:p w14:paraId="18747836">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九）、外脚手架工程管理</w:t>
      </w:r>
    </w:p>
    <w:p w14:paraId="5D1A6BA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1、严禁酒后作业，否则发现一次，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支付违约金500元/人。</w:t>
      </w:r>
    </w:p>
    <w:p w14:paraId="2868541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2、凡是高血压、心脏病、癫痫病、恐高症等不适合高空作业人员，不得从事架子作业。</w:t>
      </w:r>
    </w:p>
    <w:p w14:paraId="5930369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3、外脚手架搭拆施工必须按项目部编制的施工方案和技术交底执行。</w:t>
      </w:r>
    </w:p>
    <w:p w14:paraId="6F7259C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4、搭设好的外脚手架须经项目部、监理部分层验收后方可获准使用，如发现未经验收，根据情节轻重，</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支付违约金100－500元/次。</w:t>
      </w:r>
    </w:p>
    <w:p w14:paraId="66DED16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5、外脚手架出入口应按规定搭设安全防护棚。</w:t>
      </w:r>
    </w:p>
    <w:p w14:paraId="7E8C40C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6、外脚手架施工层应满铺脚手板、挡脚板，应加设一道水平栏杆，外稳挂密目安全网。否则，</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支付违约金200－500元</w:t>
      </w:r>
    </w:p>
    <w:p w14:paraId="1D84C17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7、外脚手架严禁堆放一切周转材料和杂物，发现一次，根据情节轻重，</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支付违约金200－500元。</w:t>
      </w:r>
    </w:p>
    <w:p w14:paraId="15FCBA85">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十）、水电安装工程管理</w:t>
      </w:r>
    </w:p>
    <w:p w14:paraId="37ED8B7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1、水电预埋预留阶段必须根据土建进度进行，如影响其它工种作业，使混凝土不能按时浇筑，耽误总体工程进度。</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支付违约金1000元/天。</w:t>
      </w:r>
    </w:p>
    <w:p w14:paraId="22D4E6E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2、水电预埋预留不到位，需凿墙打洞，影响工程结构等，</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 ，3、卫生间管道施工控制管洞预留位置，避免事后打洞，上下层垂直位置应一致，预留孔径要比</w:t>
      </w:r>
    </w:p>
    <w:p w14:paraId="6F13F1F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实际管径适当加大20－40mm。如果管道安装时发现乱凿乱打，发现一处，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w:t>
      </w:r>
    </w:p>
    <w:p w14:paraId="63E1A9F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4、线管穿线时，电线、电缆预留长度不得超过规范长度，施工材料严禁铺张浪费，违者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支付违约金200元/次。</w:t>
      </w:r>
    </w:p>
    <w:p w14:paraId="39AC935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5、特种作业人员必须持证上岗，电工须持电工操作证,焊工须持焊工操作证。</w:t>
      </w:r>
    </w:p>
    <w:p w14:paraId="496CB33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6、隐蔽工程末经项目部及监理部验收，不得隐蔽，违者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支付违约金200元～500元/处。</w:t>
      </w:r>
    </w:p>
    <w:p w14:paraId="45F64E4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7、管道试压时，由于工程质量原因或其它原因漏水，造成其它专业成品损失，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承担此处理一切费用，并支付违约金500元—2000元。</w:t>
      </w:r>
    </w:p>
    <w:p w14:paraId="4997F74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8、每天施工完毕，要及时进行相关清理工作，做到工完场清。</w:t>
      </w:r>
    </w:p>
    <w:p w14:paraId="591CFA8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9、</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须对其班组人员进行安全思想教育，不得违反安全操作规程。</w:t>
      </w:r>
    </w:p>
    <w:p w14:paraId="730AD9A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10、</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的班组人员，不得监守自盗，如发现有偷盗电线、电缆等材料，项目部有权辞退该人员，情节严重者移交公安部门，并按实物价值二倍处以罚金。</w:t>
      </w:r>
    </w:p>
    <w:p w14:paraId="30864EBD">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十一）、安全</w:t>
      </w:r>
      <w:r>
        <w:rPr>
          <w:rFonts w:hint="eastAsia" w:ascii="Times New Roman" w:hAnsi="Times New Roman" w:cs="Times New Roman"/>
          <w:b/>
          <w:bCs/>
          <w:sz w:val="24"/>
          <w:szCs w:val="24"/>
          <w:lang w:val="en-US" w:eastAsia="zh-CN"/>
        </w:rPr>
        <w:t>文明</w:t>
      </w:r>
      <w:r>
        <w:rPr>
          <w:rFonts w:hint="default" w:ascii="Times New Roman" w:hAnsi="Times New Roman" w:cs="Times New Roman"/>
          <w:b/>
          <w:bCs/>
          <w:sz w:val="24"/>
          <w:szCs w:val="24"/>
        </w:rPr>
        <w:t>施工管理</w:t>
      </w:r>
    </w:p>
    <w:p w14:paraId="3C88B1A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1、安全员配置规定：保证每50工人配备至少一名专职安全管理人员且持证上岗。</w:t>
      </w:r>
    </w:p>
    <w:p w14:paraId="74BF67C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2、进行特种作业人员(如吊篮作业、架子工、蜘蛛人、焊工、电工、塔吊司机及指挥、施工升降机司机、叉车司机、汽车吊司机等)必须提供体检报告，其它人员公司提供体检报告或公司自证。</w:t>
      </w:r>
    </w:p>
    <w:p w14:paraId="3C30E4B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3、施工现场所有人员在吸烟点吸烟，严禁流动吸烟。</w:t>
      </w:r>
    </w:p>
    <w:p w14:paraId="1C98E26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4、严禁在施工现场及宿舍区内打架斗殴，如发生打架斗殴将予以重罚并同步移交当地公安机关。</w:t>
      </w:r>
    </w:p>
    <w:p w14:paraId="0DFBC6D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5、所有进入施工人员必须做完三级安全教育培训后，考试合格及安全技术交底后方可进入施工现场作业、方可发放员工通行证或录入门禁系统，工本费由</w:t>
      </w:r>
      <w:r>
        <w:rPr>
          <w:rFonts w:hint="eastAsia" w:ascii="Times New Roman" w:hAnsi="Times New Roman" w:eastAsia="宋体" w:cs="Times New Roman"/>
          <w:sz w:val="24"/>
          <w:szCs w:val="24"/>
          <w:lang w:eastAsia="zh-CN"/>
        </w:rPr>
        <w:t>分包人</w:t>
      </w:r>
      <w:r>
        <w:rPr>
          <w:rFonts w:hint="default" w:ascii="Times New Roman" w:hAnsi="Times New Roman" w:eastAsia="宋体" w:cs="Times New Roman"/>
          <w:sz w:val="24"/>
          <w:szCs w:val="24"/>
        </w:rPr>
        <w:t>自行承担。进场人员必须是（男18一60周岁，女18一55周岁）。</w:t>
      </w:r>
    </w:p>
    <w:p w14:paraId="764BE64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6、施工单位对进入本项目的施工人员进行有效甄别，项目部会对所以进场人员进行背景调查，防止有案底人员及有疑似犯罪人员进入施工现场，所产生的一切后果由施工单位自己承担。 </w:t>
      </w:r>
    </w:p>
    <w:p w14:paraId="34F9ADE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7、所有人员及车辆进入施工现场时必须严格按照入场流程进场，服从安保人员的管理，如不服从管理将依据处罚细则条款进行处罚。</w:t>
      </w:r>
    </w:p>
    <w:p w14:paraId="489646E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施工单位需按时参加所有预定的安全会议，所有施工班组长每天必须组织班前安全早会、所有班组长必须每周参加项目部组织的安全培训。根据公司规定所有作业必须参加每个月项目部组织安全大会，分包单位及劳务分包的企业负责每月必须带班自己施工区域的安全检查，做好记录和留好影像资料。</w:t>
      </w:r>
    </w:p>
    <w:p w14:paraId="6035643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9、在施工场所发现的任何伤害、疾病或意外事件，立即向项目安全部报告。</w:t>
      </w:r>
    </w:p>
    <w:p w14:paraId="19BB642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10、用电要求：施工场内临时电线必须按照要求绝缘高挂，其它按照临电规范执行。</w:t>
      </w:r>
    </w:p>
    <w:p w14:paraId="2B1B572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11、进入施工现场的员工必须按照要求穿戴安全帽、反光背心（标有公司名称、施工工种、姓名）和必须配备安全鞋，安全带必须为全身背负式五点式双大钩安全带，特殊工种配相应的防护措施。</w:t>
      </w:r>
    </w:p>
    <w:p w14:paraId="4E97C4A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12、切割、打磨等作业必须佩戴透明式安全防护眼镜。</w:t>
      </w:r>
    </w:p>
    <w:p w14:paraId="1F176CE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进行特种作业的人员(如吊篮作业、架子工、蜘蛛人、焊工、电工、塔吊司机及指挥、施工升降机司机、叉车司机、汽车吊司机等)必须持有住建部或应急管理局颁发的操作证，行业及协会所发证件视为无效证件。</w:t>
      </w:r>
    </w:p>
    <w:p w14:paraId="609E4BE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14、高空作业（在距坠落高度基准面2m或2m以上有可能坠落的高处进行的作业）必须佩戴五点式双大钩安全带。</w:t>
      </w:r>
    </w:p>
    <w:p w14:paraId="5EA3F5B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15、项目安全部门有权更改或增加任何新的规则及处罚条例。</w:t>
      </w:r>
    </w:p>
    <w:p w14:paraId="52F1122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16、外脚手架搭设必须拉设钢丝绳生命线及佩戴安全带，高挂低用。</w:t>
      </w:r>
    </w:p>
    <w:p w14:paraId="6A08C73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17、本项目严禁使用木质楼梯作业。</w:t>
      </w:r>
    </w:p>
    <w:p w14:paraId="52A1CDA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18、本项目机具用电严禁使用插线板、人字拖地插头等进行作业，必须使用开关箱配工业快拔插头使用。</w:t>
      </w:r>
    </w:p>
    <w:p w14:paraId="366A92F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19、配电箱使用必须上锁，严禁非持证电工作业。</w:t>
      </w:r>
    </w:p>
    <w:p w14:paraId="19BA079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20、汽车吊、叉车、高空升降车等特殊设备必须经项目部培训考核合格方可进场施工。</w:t>
      </w:r>
    </w:p>
    <w:p w14:paraId="1F9BFD0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21、动火作业、吊装作业等必须办理作业许可证，严禁无证施工。</w:t>
      </w:r>
    </w:p>
    <w:p w14:paraId="56765459">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零容忍违章</w:t>
      </w:r>
      <w:r>
        <w:rPr>
          <w:rFonts w:hint="eastAsia" w:ascii="Times New Roman" w:hAnsi="Times New Roman" w:eastAsia="宋体" w:cs="Times New Roman"/>
          <w:sz w:val="24"/>
          <w:szCs w:val="24"/>
          <w:lang w:eastAsia="zh-CN"/>
        </w:rPr>
        <w:t>：</w:t>
      </w:r>
    </w:p>
    <w:p w14:paraId="10B9E7B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1、与执行任务的管理人员包括保安，发生冲突或进行威胁，使用语言或手势进行辱骂。</w:t>
      </w:r>
    </w:p>
    <w:p w14:paraId="1C30599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2、无作业许可进行高风险作业，如动火作业、受限空间作业、起重吊装作业、高处作业（离坠落基准面2米以上的作业）等。</w:t>
      </w:r>
    </w:p>
    <w:p w14:paraId="42722EB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3、擅自拆除或停用已投入使用的安全设施、设备或联锁装置，如电力绝缘防护板，机械防护设施，静电接地设施，防雷设施，防爆设施，泄压装置等。 </w:t>
      </w:r>
    </w:p>
    <w:p w14:paraId="65AF7B9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4、在现场斗殴。</w:t>
      </w:r>
    </w:p>
    <w:p w14:paraId="7F4A85F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5、安全事件报告、处置、调查过程中迟报、瞒报、造假。</w:t>
      </w:r>
    </w:p>
    <w:p w14:paraId="47BBB3C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6、特种作业或特种设备操作无证上岗。</w:t>
      </w:r>
    </w:p>
    <w:p w14:paraId="75BC1E2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7、违规操作可能造成重大伤害的，如未切断和管制危险能源即开始操作。</w:t>
      </w:r>
    </w:p>
    <w:p w14:paraId="222E2A4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8、现场偷盗及其他违法犯罪行为。</w:t>
      </w:r>
    </w:p>
    <w:p w14:paraId="4431B77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9、防爆区或洁净室吸烟。</w:t>
      </w:r>
    </w:p>
    <w:p w14:paraId="246A466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10、未按流程擅自投用危险性化学品或气体。</w:t>
      </w:r>
    </w:p>
    <w:p w14:paraId="05CC2F8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11、严禁因争抢塔吊吊钩等缘故恶意切断塔吊设备电源。</w:t>
      </w:r>
    </w:p>
    <w:p w14:paraId="03C83CF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对以上零容忍违章，处以单位5000元以上人民币的罚款并将违章者开除出场。</w:t>
      </w:r>
    </w:p>
    <w:p w14:paraId="6FAABF6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以上安全管理规定必须严格遵照执行，包括但不限于以上规定，未详事宜按照国家、地方及行业安全规范要求以及项目部其它安全管理要求执行。</w:t>
      </w:r>
    </w:p>
    <w:p w14:paraId="2F36D691">
      <w:pPr>
        <w:spacing w:line="360" w:lineRule="auto"/>
        <w:ind w:firstLine="482" w:firstLineChars="200"/>
        <w:rPr>
          <w:rFonts w:hint="default" w:ascii="Times New Roman" w:hAnsi="Times New Roman" w:cs="Times New Roman"/>
          <w:b/>
          <w:bCs/>
          <w:sz w:val="24"/>
          <w:szCs w:val="24"/>
        </w:rPr>
      </w:pPr>
    </w:p>
    <w:p w14:paraId="5D8232E3">
      <w:pPr>
        <w:spacing w:line="360" w:lineRule="auto"/>
        <w:ind w:firstLine="480" w:firstLineChars="200"/>
        <w:contextualSpacing/>
        <w:rPr>
          <w:rFonts w:ascii="Times New Roman" w:hAnsi="Times New Roman" w:eastAsia="宋体" w:cs="Times New Roman"/>
          <w:kern w:val="0"/>
          <w:sz w:val="24"/>
        </w:rPr>
      </w:pPr>
    </w:p>
    <w:p w14:paraId="1B7CF0ED">
      <w:pPr>
        <w:rPr>
          <w:color w:val="000000"/>
          <w:sz w:val="28"/>
          <w:szCs w:val="28"/>
        </w:rPr>
      </w:pPr>
    </w:p>
    <w:p w14:paraId="7FFB686C">
      <w:pPr>
        <w:rPr>
          <w:rFonts w:hint="eastAsia" w:ascii="仿宋" w:hAnsi="仿宋" w:eastAsia="仿宋" w:cs="仿宋"/>
          <w:b/>
          <w:bCs/>
          <w:kern w:val="2"/>
          <w:sz w:val="52"/>
          <w:szCs w:val="52"/>
          <w:lang w:val="en-US" w:eastAsia="zh-CN" w:bidi="ar-SA"/>
        </w:rPr>
      </w:pPr>
    </w:p>
    <w:p w14:paraId="2BC850D4">
      <w:pPr>
        <w:pStyle w:val="2"/>
        <w:rPr>
          <w:rFonts w:hint="eastAsia" w:ascii="仿宋" w:hAnsi="仿宋" w:eastAsia="仿宋" w:cs="仿宋"/>
          <w:b/>
          <w:bCs/>
          <w:kern w:val="2"/>
          <w:sz w:val="52"/>
          <w:szCs w:val="52"/>
          <w:lang w:val="en-US" w:eastAsia="zh-CN" w:bidi="ar-SA"/>
        </w:rPr>
      </w:pPr>
    </w:p>
    <w:p w14:paraId="561ECD10">
      <w:pPr>
        <w:rPr>
          <w:rFonts w:hint="eastAsia" w:ascii="仿宋" w:hAnsi="仿宋" w:eastAsia="仿宋" w:cs="仿宋"/>
          <w:b/>
          <w:bCs/>
          <w:kern w:val="2"/>
          <w:sz w:val="52"/>
          <w:szCs w:val="52"/>
          <w:lang w:val="en-US" w:eastAsia="zh-CN" w:bidi="ar-SA"/>
        </w:rPr>
      </w:pPr>
    </w:p>
    <w:p w14:paraId="3C253A2D">
      <w:pPr>
        <w:pStyle w:val="2"/>
        <w:rPr>
          <w:rFonts w:hint="eastAsia" w:ascii="仿宋" w:hAnsi="仿宋" w:eastAsia="仿宋" w:cs="仿宋"/>
          <w:b/>
          <w:bCs/>
          <w:kern w:val="2"/>
          <w:sz w:val="52"/>
          <w:szCs w:val="52"/>
          <w:lang w:val="en-US" w:eastAsia="zh-CN" w:bidi="ar-SA"/>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AA7DEFE">
      <w:pPr>
        <w:pStyle w:val="2"/>
        <w:rPr>
          <w:rFonts w:hint="eastAsia" w:ascii="仿宋" w:hAnsi="仿宋" w:eastAsia="仿宋" w:cs="仿宋"/>
          <w:sz w:val="32"/>
          <w:szCs w:val="32"/>
        </w:rPr>
      </w:pPr>
    </w:p>
    <w:p w14:paraId="17A34D90">
      <w:pPr>
        <w:rPr>
          <w:rFonts w:hint="eastAsia"/>
        </w:rPr>
      </w:pPr>
    </w:p>
    <w:p w14:paraId="5D5AD84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62D270E5">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CB86A6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63CB9215">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兰州新区年产30GWh 新能源电池生产基地项目（一期）建筑劳务（二标）分包工程采购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建筑二标</w:t>
      </w:r>
      <w:r>
        <w:rPr>
          <w:rFonts w:hint="eastAsia" w:ascii="仿宋" w:hAnsi="仿宋" w:eastAsia="仿宋" w:cs="仿宋"/>
          <w:sz w:val="32"/>
          <w:szCs w:val="32"/>
          <w:lang w:eastAsia="zh-CN"/>
        </w:rPr>
        <w:t>详细报价表</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）完成本项目工程，并按合同约定履行义务。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7DD9E8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13"/>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、商务和技术偏差表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headerReference r:id="rId14" w:type="default"/>
          <w:footerReference r:id="rId15" w:type="default"/>
          <w:pgSz w:w="11906" w:h="16838"/>
          <w:pgMar w:top="1440" w:right="1800" w:bottom="1440" w:left="1800" w:header="851" w:footer="992" w:gutter="0"/>
          <w:cols w:space="425" w:num="1"/>
          <w:docGrid w:type="lines" w:linePitch="312" w:charSpace="0"/>
        </w:sectPr>
      </w:pPr>
    </w:p>
    <w:p w14:paraId="48ABA140">
      <w:pPr>
        <w:pStyle w:val="3"/>
        <w:keepNext w:val="0"/>
        <w:keepLines w:val="0"/>
        <w:jc w:val="both"/>
        <w:rPr>
          <w:rFonts w:hint="eastAsia" w:ascii="宋体" w:hAnsi="宋体"/>
          <w:bCs w:val="0"/>
          <w:sz w:val="32"/>
          <w:szCs w:val="32"/>
        </w:rPr>
      </w:pPr>
      <w:bookmarkStart w:id="679" w:name="_Toc286409983"/>
      <w:bookmarkStart w:id="680" w:name="_Toc286959633"/>
      <w:r>
        <w:rPr>
          <w:rFonts w:hint="eastAsia" w:ascii="宋体" w:hAnsi="宋体"/>
          <w:bCs w:val="0"/>
          <w:sz w:val="32"/>
          <w:szCs w:val="32"/>
          <w:lang w:eastAsia="zh-CN"/>
        </w:rPr>
        <w:t>四</w:t>
      </w:r>
      <w:r>
        <w:rPr>
          <w:rFonts w:hint="eastAsia" w:ascii="宋体" w:hAnsi="宋体"/>
          <w:bCs w:val="0"/>
          <w:sz w:val="32"/>
          <w:szCs w:val="32"/>
        </w:rPr>
        <w:t>、详细报价表</w:t>
      </w:r>
      <w:bookmarkEnd w:id="679"/>
      <w:bookmarkEnd w:id="680"/>
      <w:r>
        <w:rPr>
          <w:rFonts w:hint="eastAsia" w:ascii="宋体" w:hAnsi="宋体"/>
          <w:bCs w:val="0"/>
          <w:sz w:val="32"/>
          <w:szCs w:val="32"/>
          <w:lang w:val="en-US" w:eastAsia="zh-CN"/>
        </w:rPr>
        <w:t xml:space="preserve">                                                     </w:t>
      </w:r>
    </w:p>
    <w:tbl>
      <w:tblPr>
        <w:tblStyle w:val="16"/>
        <w:tblW w:w="14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
        <w:gridCol w:w="1007"/>
        <w:gridCol w:w="958"/>
        <w:gridCol w:w="1278"/>
        <w:gridCol w:w="3810"/>
        <w:gridCol w:w="982"/>
        <w:gridCol w:w="1247"/>
        <w:gridCol w:w="757"/>
        <w:gridCol w:w="1023"/>
        <w:gridCol w:w="3315"/>
        <w:gridCol w:w="361"/>
      </w:tblGrid>
      <w:tr w14:paraId="1C9E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720" w:hRule="atLeast"/>
        </w:trPr>
        <w:tc>
          <w:tcPr>
            <w:tcW w:w="14738" w:type="dxa"/>
            <w:gridSpan w:val="10"/>
            <w:tcBorders>
              <w:top w:val="nil"/>
              <w:left w:val="nil"/>
              <w:bottom w:val="nil"/>
              <w:right w:val="nil"/>
            </w:tcBorders>
            <w:shd w:val="clear" w:color="auto" w:fill="auto"/>
            <w:noWrap/>
            <w:vAlign w:val="center"/>
          </w:tcPr>
          <w:p w14:paraId="1F0AB91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新能源电池生产基地项目（一期）——建筑物劳务二标工程量清单报价单</w:t>
            </w:r>
          </w:p>
        </w:tc>
      </w:tr>
      <w:tr w14:paraId="5E08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631"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95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7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分部名称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5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D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工程量结算计算规则</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F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7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8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3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77C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736"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CA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5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A63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混凝土甲供、按实际施工部位的图示结构尺寸以平方米计算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7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8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57E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FBE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6A7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包人工，含基坑基槽基底修整整平、垫层浇筑及模板支模体系</w:t>
            </w:r>
          </w:p>
        </w:tc>
      </w:tr>
      <w:tr w14:paraId="4C64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813"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1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9E6C">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F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商品砼浇筑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3C4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砼浇筑、振捣、养护，以施工图为参考，按实际施工部位的图示结构尺寸按体积进行计算，扣除砌体中已计算的混凝土用量。混凝土构件不限于独立基础、设备基础、剪力墙、柱、梁、异形檐口、有梁板、外墙围护压顶梁、异型构件等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B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5181.01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090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E5B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DDB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包含人工费、小型机具费、辅材费等，不含商品砼材料费、模板费（另计）。</w:t>
            </w:r>
          </w:p>
        </w:tc>
      </w:tr>
      <w:tr w14:paraId="292B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821"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42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583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二次结构砼浇筑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CA8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钢筋制作安装、砼浇筑、振捣、养护。</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1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8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259F">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6C0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386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1、包括窗户压顶、过梁、圈梁、构造柱、压顶等小方量砼浇筑；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2、含钢筋制作安装、砼浇筑、振捣、养护等；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4、单价包含人工费、小型机具费、辅材费等，不含商品砼材料费。</w:t>
            </w:r>
          </w:p>
        </w:tc>
      </w:tr>
      <w:tr w14:paraId="5646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2681"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C7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8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8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5EE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钢筋制作、运输、绑扎、安装等，按照设计图纸进行计算，扣除砌体中已计算的钢筋用量.结算按照实际合理工程量进行结算。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7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8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804.257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0E6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178C">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788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1、包括钢筋制作、运输（含场内运输）、安装、钢筋绑扎、焊接、机械连接（含套筒材料费）、砌体加筋钢筋的加工安装、楼承板钢筋等；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2、单价包含人工费、辅材费（如扎丝、乙炔、机械连接、套筒等）、小型机具费（如焊机、切割机等）、材料二次搬运费等，不含钢筋材料费。</w:t>
            </w:r>
          </w:p>
        </w:tc>
      </w:tr>
      <w:tr w14:paraId="4A5A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45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31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F5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砌砖墙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B7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1.调、运、铺砂浆，运、砌砖，安放木砖、垫块；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2、A5.0蒸压加气混凝土砌块/断热复合砌块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3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D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292.29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60E2">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FEA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38A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1、包括建筑工程外墙及内墙砌筑等，室内防潮层；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2、单价包含人工费、辅料费、小型机具费；不含砖砌块、商品砂浆材料费。</w:t>
            </w:r>
          </w:p>
        </w:tc>
      </w:tr>
      <w:tr w14:paraId="23D7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45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6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04CA">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1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E6A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1.调、运、铺砂浆，运、砌砖，安放木砖、垫块；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2、混凝土实心砖240mm*115mm*53mm及页岩多孔砖）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C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2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70EB">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BD3C">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89E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1、包括建筑工程外墙、内墙、台阶砌筑，墙身防潮层等；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2、单价包含人工费、辅料费、小型机具费；不含砖砌块、商品砂浆材料费。</w:t>
            </w:r>
          </w:p>
        </w:tc>
      </w:tr>
      <w:tr w14:paraId="01BE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786"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F3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93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模板工程(按砼与模板接触面积计算,楼梯模板工程量按投影面积*1.65计取）</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A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60E2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模板制作、安装、拆除、整理堆放、场内运输及清理模板粘结物及模内杂物、刷隔离剂、封堵孔洞等。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E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6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26282.2508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958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F590">
            <w:pPr>
              <w:jc w:val="center"/>
              <w:rPr>
                <w:rFonts w:hint="eastAsia" w:ascii="宋体" w:hAnsi="宋体" w:eastAsia="宋体" w:cs="宋体"/>
                <w:i w:val="0"/>
                <w:iCs w:val="0"/>
                <w:color w:val="000000"/>
                <w:sz w:val="18"/>
                <w:szCs w:val="18"/>
                <w:u w:val="none"/>
              </w:rPr>
            </w:pP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7327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1、包括施工区域内独立基础、承台基础、设备基础、基础梁、梁、柱、楼板、圈梁、卫生间上返带、女儿墙等；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2、单价包含人工费、材料费（支模体系：脚手架、模板、木方、丝扣等）、小型机具使用费、模板安装吊装费等；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3、超过3.6m的模板单价包含支撑架管的材料费及租赁费。</w:t>
            </w:r>
          </w:p>
        </w:tc>
      </w:tr>
      <w:tr w14:paraId="4765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17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2C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CB67">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2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超高模板增加费（3.6m＜层高≤5.2m）</w:t>
            </w: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F6CC">
            <w:pPr>
              <w:spacing w:line="240" w:lineRule="auto"/>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9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765.3835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4CA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B5CC">
            <w:pPr>
              <w:jc w:val="center"/>
              <w:rPr>
                <w:rFonts w:hint="eastAsia" w:ascii="宋体" w:hAnsi="宋体" w:eastAsia="宋体" w:cs="宋体"/>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5265">
            <w:pPr>
              <w:spacing w:line="240" w:lineRule="auto"/>
              <w:jc w:val="left"/>
              <w:rPr>
                <w:rFonts w:hint="eastAsia" w:ascii="宋体" w:hAnsi="宋体" w:eastAsia="宋体" w:cs="宋体"/>
                <w:i w:val="0"/>
                <w:iCs w:val="0"/>
                <w:color w:val="000000"/>
                <w:sz w:val="18"/>
                <w:szCs w:val="18"/>
                <w:u w:val="none"/>
              </w:rPr>
            </w:pPr>
          </w:p>
        </w:tc>
      </w:tr>
      <w:tr w14:paraId="2FF8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93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36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CAD58">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E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超高模板增加费（层高＞5.2m）</w:t>
            </w: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F6274">
            <w:pPr>
              <w:spacing w:line="240" w:lineRule="auto"/>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19268.27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A4F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5DF">
            <w:pPr>
              <w:jc w:val="center"/>
              <w:rPr>
                <w:rFonts w:hint="eastAsia" w:ascii="宋体" w:hAnsi="宋体" w:eastAsia="宋体" w:cs="宋体"/>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4C6D3">
            <w:pPr>
              <w:spacing w:line="240" w:lineRule="auto"/>
              <w:jc w:val="left"/>
              <w:rPr>
                <w:rFonts w:hint="eastAsia" w:ascii="宋体" w:hAnsi="宋体" w:eastAsia="宋体" w:cs="宋体"/>
                <w:i w:val="0"/>
                <w:iCs w:val="0"/>
                <w:color w:val="000000"/>
                <w:sz w:val="18"/>
                <w:szCs w:val="18"/>
                <w:u w:val="none"/>
              </w:rPr>
            </w:pPr>
          </w:p>
        </w:tc>
      </w:tr>
      <w:tr w14:paraId="58E1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361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FD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FD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屋面及防水工程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6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卷材防水屋面1（有保温）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B5F9">
            <w:pPr>
              <w:keepNext w:val="0"/>
              <w:keepLines w:val="0"/>
              <w:widowControl/>
              <w:numPr>
                <w:ilvl w:val="0"/>
                <w:numId w:val="11"/>
              </w:numPr>
              <w:suppressLineNumbers w:val="0"/>
              <w:spacing w:line="240" w:lineRule="auto"/>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最薄 30 厚 LC5.0 级轻集料混凝土找坡 3% (结构找坡无此层)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b w:val="0"/>
                <w:bCs w:val="0"/>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难燃型挤塑聚苯板(燃烧性能为 B1 级（</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3.20 厚 1:3 水泥砂浆找平层</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4.</w:t>
            </w:r>
            <w:r>
              <w:rPr>
                <w:rFonts w:hint="eastAsia" w:ascii="宋体" w:hAnsi="宋体" w:eastAsia="宋体" w:cs="宋体"/>
                <w:b/>
                <w:bCs/>
                <w:i w:val="0"/>
                <w:iCs w:val="0"/>
                <w:color w:val="auto"/>
                <w:kern w:val="0"/>
                <w:sz w:val="18"/>
                <w:szCs w:val="18"/>
                <w:u w:val="none"/>
                <w:lang w:val="en-US" w:eastAsia="zh-CN" w:bidi="ar"/>
              </w:rPr>
              <w:t>1.5 厚聚氨酯防水涂料</w:t>
            </w:r>
            <w:r>
              <w:rPr>
                <w:rFonts w:hint="eastAsia" w:ascii="宋体" w:hAnsi="宋体" w:cs="宋体"/>
                <w:b/>
                <w:bCs/>
                <w:i w:val="0"/>
                <w:iCs w:val="0"/>
                <w:color w:val="auto"/>
                <w:kern w:val="0"/>
                <w:sz w:val="18"/>
                <w:szCs w:val="18"/>
                <w:u w:val="none"/>
                <w:lang w:val="en-US" w:eastAsia="zh-CN" w:bidi="ar"/>
              </w:rPr>
              <w:t>（另计）</w:t>
            </w:r>
            <w:r>
              <w:rPr>
                <w:rFonts w:hint="eastAsia" w:ascii="宋体" w:hAnsi="宋体" w:cs="宋体"/>
                <w:b w:val="0"/>
                <w:bCs w:val="0"/>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5.</w:t>
            </w:r>
            <w:r>
              <w:rPr>
                <w:rFonts w:hint="eastAsia" w:ascii="宋体" w:hAnsi="宋体" w:eastAsia="宋体" w:cs="宋体"/>
                <w:b/>
                <w:bCs/>
                <w:i w:val="0"/>
                <w:iCs w:val="0"/>
                <w:color w:val="auto"/>
                <w:kern w:val="0"/>
                <w:sz w:val="18"/>
                <w:szCs w:val="18"/>
                <w:u w:val="none"/>
                <w:lang w:val="en-US" w:eastAsia="zh-CN" w:bidi="ar"/>
              </w:rPr>
              <w:t>3.0 厚自粘聚合物改性沥青防水卷材(聚酯胎类)</w:t>
            </w:r>
            <w:r>
              <w:rPr>
                <w:rFonts w:hint="eastAsia" w:ascii="宋体" w:hAnsi="宋体" w:cs="宋体"/>
                <w:b/>
                <w:bCs/>
                <w:i w:val="0"/>
                <w:iCs w:val="0"/>
                <w:color w:val="auto"/>
                <w:kern w:val="0"/>
                <w:sz w:val="18"/>
                <w:szCs w:val="18"/>
                <w:u w:val="none"/>
                <w:lang w:val="en-US" w:eastAsia="zh-CN" w:bidi="ar"/>
              </w:rPr>
              <w:t>（另计）</w:t>
            </w:r>
          </w:p>
          <w:p w14:paraId="4AC38972">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 厚 1:4 石灰砂浆(上人屋面)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7.40 厚 C20 细石混凝土,内配 ?4 双向钢筋 @150 ,表面抹平压光(上人屋面) / 浅色涂料粒料保护层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6187.212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A0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46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D52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1、单价包含人工费、辅助材料费、小型机具费等；混凝土、水泥、砂、钢筋网甲供等。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2、计量方式按照屋顶实际水平投影面积计算，部分工程量，供应商报价应综合考虑。</w:t>
            </w:r>
          </w:p>
        </w:tc>
      </w:tr>
      <w:tr w14:paraId="5277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2172"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36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8A7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卷材防水屋面2（无保温）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868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2、3.0厚自粘聚合物改性沥青防水卷材(聚酯胎类)</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3、1.5厚聚氨酯防水涂料</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4、20厚1:3水泥砂浆找平层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5、最薄30厚LC5.0级轻集料混凝土找坡2%,最薄处30厚(结构找坡无此层)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9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D6C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4D1B">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AD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1、单价包含人工费、辅助材料费、小型机具费等；混凝土、水泥、砂、钢筋网甲供等</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2、计量方式按照屋顶实际水平投影面积计算，不考虑防水涂料及防水卷材卷边部分工程量，供应商报价应综合考虑。</w:t>
            </w:r>
          </w:p>
        </w:tc>
      </w:tr>
      <w:tr w14:paraId="0277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45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C3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E780">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A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屋面涂膜防水（雨篷）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FB1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板上：1.最薄处 20 厚聚合物水泥防水砂浆找坡 2% ,向结构板外沿找坡；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板下：5厚1:3水泥砂浆抹平</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A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1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02B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78A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584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1、单价包含人工费、辅助材料费、小型机具费等；防水材料、砂浆等甲供。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w:t>
            </w:r>
          </w:p>
        </w:tc>
      </w:tr>
      <w:tr w14:paraId="6772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9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E53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0EA6">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sz w:val="21"/>
                <w:szCs w:val="21"/>
                <w:u w:val="none"/>
                <w:lang w:eastAsia="zh-CN"/>
              </w:rPr>
              <w:t>防水涂料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F9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sz w:val="21"/>
                <w:szCs w:val="21"/>
                <w:u w:val="none"/>
                <w:lang w:eastAsia="zh-CN"/>
              </w:rPr>
              <w:t>1.5 厚聚氨酯防水涂料</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F7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3FD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15354.36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BD4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AC5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D6D8">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17BF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881"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8E1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B7E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6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sz w:val="21"/>
                <w:szCs w:val="21"/>
              </w:rPr>
              <w:t>防水卷材(聚酯胎类)</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73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sz w:val="21"/>
                <w:szCs w:val="21"/>
              </w:rPr>
              <w:t>3.0 厚自粘聚合物改性沥青防水卷材(聚酯胎类)</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A39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84F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15354.36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D82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45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1A8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5461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719"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27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83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D64">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保温板1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6A26">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2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B67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2"/>
                <w:sz w:val="21"/>
                <w:szCs w:val="21"/>
                <w:u w:val="none"/>
                <w:lang w:val="en-US" w:eastAsia="zh-CN" w:bidi="ar-SA"/>
              </w:rPr>
              <w:t>8733.22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8F8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B67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D03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3E9C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9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8C0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F72B">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CB7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保温板2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216D">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02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36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5671.61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952">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220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29D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724A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742"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19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BBF9">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CF0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保温板3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D81">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B3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AB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5566">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26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461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04B1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69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765D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D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8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E9F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 厚聚合物抗裂砂浆(敷设耐碱玻纤网格布一层)；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 厚聚合物水泥防水砂浆找平层；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、专用界面剂；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4、墙体基层清理干净</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6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2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1775.19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EE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103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E7B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1、包括所有建筑内墙面抹灰工程（含女儿墙）；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3、水泥、砂、钢丝网材料甲供。</w:t>
            </w:r>
          </w:p>
        </w:tc>
      </w:tr>
      <w:tr w14:paraId="2B6E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076"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B990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AC7E">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2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0D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15mm厚DPM15水泥砂浆打底扫毛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3、基层墙体清理干净</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2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1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4109.77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5C54">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0D8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7AB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1、包括所有建筑内墙面抹灰工程；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2、单价包含人工费、辅料费、小型机具、简易脚手架费；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3、商品砂浆甲供。</w:t>
            </w:r>
          </w:p>
        </w:tc>
      </w:tr>
      <w:tr w14:paraId="29E3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516"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0370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C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022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1、5厚DPM20砂浆找平；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2、基层楼板清理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D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B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B645">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03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CF2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1、包括所有建筑内图纸范围内天棚抹灰工程；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2、单价包含人工费、辅料费、小型机具、简易脚手架费；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3、砂浆材料甲供。</w:t>
            </w:r>
          </w:p>
        </w:tc>
      </w:tr>
      <w:tr w14:paraId="39B2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807"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5F01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1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外架（落地架）搭拆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8A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1、场内、场外材料搬运；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2、搭、拆脚手架、挡脚板、 上下翻板子；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3、拆除脚手架后材料的堆放。</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8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0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7B17">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0B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A9E6">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1、包括施工厂区内房建工程的外脚手架搭设；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2、按外墙外边线长度*外墙高度按面积计算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3、单价包含搭设人工费、材料费及材料租赁费、搭设用机械设备费。</w:t>
            </w:r>
          </w:p>
        </w:tc>
      </w:tr>
      <w:tr w14:paraId="54F3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36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B51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75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E93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1.20厚1:2.5水泥砂浆压实赶光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2.素水泥浆一道(内掺建筑胶)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3.60厚C20细石混凝土,向外找坡5%；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4 150厚3:7灰土。</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6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1888.126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10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274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CF3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单价包含人工费、模板、辅材及小型机具；混凝土、砂浆甲供</w:t>
            </w:r>
          </w:p>
        </w:tc>
      </w:tr>
      <w:tr w14:paraId="5C1D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208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CCF7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4D206">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2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细石混凝土凹槽坡道</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90B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、60 厚 C20 细石混凝土面层留出横向凹槽 , 深 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、素水泥浆结合层一道 ( 内掺建筑胶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、100 厚 C20 混凝士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、300 厚粒径 10~40 卵石(砾石 )灌M2.5混合砂浆(宽于面层 300 )；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6、具体做法：详见图纸及图集12J003 第17页A7 2A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A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396.288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623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704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F81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单价包含人工费、模板、辅材及小型机具；混凝土、水泥、砂、石甲供</w:t>
            </w:r>
          </w:p>
        </w:tc>
      </w:tr>
      <w:tr w14:paraId="0B19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758"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600D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5BEE">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A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F07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、60厚 C20混凝土,随打随抹,上撒1:1水泥砂子压实赶光,台阶面向外坡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 厚粒径 10~40 卵石 ( 砾石 ) 灌 M2.5 混合砂浆分两步灌注(宽于面层 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4.具体做法：详见图纸及图集做法参 12J003 第 19 页 B1 1A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1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6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108.656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E3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F155">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A18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单价包含人工费、辅材及小型机具；混凝土、水泥、砂、石甲供</w:t>
            </w:r>
          </w:p>
        </w:tc>
      </w:tr>
      <w:tr w14:paraId="76D0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095"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344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D975">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6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地沟1（暗沟）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78C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1.规格、强度等级:地沟，详见大样图6/34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2.沟截面尺寸:净截面尺寸300*360mm；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3.具体做法:详见大样图5/34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9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2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4C54">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9E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8B0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单价包含人工挖沟土及回填，含混凝土浇筑、模板、辅材及小型机具；混凝土、水泥、砂、石、盖板甲供</w:t>
            </w:r>
          </w:p>
        </w:tc>
      </w:tr>
      <w:tr w14:paraId="6857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943"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EEC1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762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6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地沟2(明沟）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51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1.规格、强度等级:地沟，详见大样图5/34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2.沟截面尺寸:净截面尺寸300*360mm；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3.具体做法:详见大样图5/34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C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B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1212.11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D5D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FEB2">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ED5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单价包含人工挖沟土及回填，含混凝土浇筑、模板、辅材及小型机具；混凝土、水泥、砂、石、盖板甲供</w:t>
            </w:r>
          </w:p>
        </w:tc>
      </w:tr>
      <w:tr w14:paraId="44A8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397"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249C0">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1D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A.小计</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A6F7FD">
            <w:pPr>
              <w:spacing w:line="240" w:lineRule="auto"/>
              <w:jc w:val="lef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E747">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32EF6">
            <w:pPr>
              <w:rPr>
                <w:rFonts w:hint="eastAsia" w:ascii="Arial" w:hAnsi="Arial" w:eastAsia="宋体" w:cs="Arial"/>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230CB">
            <w:pPr>
              <w:rPr>
                <w:rFonts w:hint="default" w:ascii="Arial" w:hAnsi="Arial" w:eastAsia="宋体" w:cs="Arial"/>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C64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BD370">
            <w:pPr>
              <w:spacing w:line="240" w:lineRule="auto"/>
              <w:rPr>
                <w:rFonts w:hint="default" w:ascii="Arial" w:hAnsi="Arial" w:eastAsia="宋体" w:cs="Arial"/>
                <w:i w:val="0"/>
                <w:iCs w:val="0"/>
                <w:color w:val="000000"/>
                <w:sz w:val="20"/>
                <w:szCs w:val="20"/>
                <w:u w:val="none"/>
              </w:rPr>
            </w:pPr>
          </w:p>
        </w:tc>
      </w:tr>
      <w:tr w14:paraId="46FB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0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AB7D9">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E3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B.安全文明施工费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DF2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8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1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9C7">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134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F7693">
            <w:pPr>
              <w:spacing w:line="240" w:lineRule="auto"/>
              <w:rPr>
                <w:rFonts w:hint="default" w:ascii="Arial" w:hAnsi="Arial" w:eastAsia="宋体" w:cs="Arial"/>
                <w:i w:val="0"/>
                <w:iCs w:val="0"/>
                <w:color w:val="000000"/>
                <w:sz w:val="20"/>
                <w:szCs w:val="20"/>
                <w:u w:val="none"/>
              </w:rPr>
            </w:pPr>
          </w:p>
        </w:tc>
      </w:tr>
      <w:tr w14:paraId="1586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0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C722E">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6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C.管理费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70F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1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03AA">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1E5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262AE">
            <w:pPr>
              <w:spacing w:line="240" w:lineRule="auto"/>
              <w:rPr>
                <w:rFonts w:hint="default" w:ascii="Arial" w:hAnsi="Arial" w:eastAsia="宋体" w:cs="Arial"/>
                <w:i w:val="0"/>
                <w:iCs w:val="0"/>
                <w:color w:val="000000"/>
                <w:sz w:val="20"/>
                <w:szCs w:val="20"/>
                <w:u w:val="none"/>
              </w:rPr>
            </w:pPr>
          </w:p>
        </w:tc>
      </w:tr>
      <w:tr w14:paraId="6431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47"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928BE">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A6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D.利润</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0B4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D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2E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A2A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5EE7C">
            <w:pPr>
              <w:spacing w:line="240" w:lineRule="auto"/>
              <w:rPr>
                <w:rFonts w:hint="default" w:ascii="Arial" w:hAnsi="Arial" w:eastAsia="宋体" w:cs="Arial"/>
                <w:i w:val="0"/>
                <w:iCs w:val="0"/>
                <w:color w:val="000000"/>
                <w:sz w:val="20"/>
                <w:szCs w:val="20"/>
                <w:u w:val="none"/>
              </w:rPr>
            </w:pPr>
          </w:p>
        </w:tc>
      </w:tr>
      <w:tr w14:paraId="2B8F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397"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9D198">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E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E.税金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E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（A+B+C+D）*</w:t>
            </w:r>
            <w:r>
              <w:rPr>
                <w:rFonts w:hint="eastAsia" w:ascii="宋体" w:hAnsi="宋体" w:eastAsia="宋体" w:cs="宋体"/>
                <w:i w:val="0"/>
                <w:iCs w:val="0"/>
                <w:color w:val="000000"/>
                <w:kern w:val="0"/>
                <w:sz w:val="18"/>
                <w:szCs w:val="18"/>
                <w:u w:val="single"/>
                <w:lang w:val="en-US" w:eastAsia="zh-CN" w:bidi="ar"/>
              </w:rPr>
              <w:t xml:space="preserve"> 3 </w:t>
            </w:r>
            <w:r>
              <w:rPr>
                <w:rFonts w:hint="eastAsia" w:ascii="宋体" w:hAnsi="宋体" w:eastAsia="宋体" w:cs="宋体"/>
                <w:i w:val="0"/>
                <w:iCs w:val="0"/>
                <w:color w:val="000000"/>
                <w:kern w:val="0"/>
                <w:sz w:val="18"/>
                <w:szCs w:val="18"/>
                <w:u w:val="none"/>
                <w:lang w:val="en-US" w:eastAsia="zh-CN" w:bidi="ar"/>
              </w:rPr>
              <w:t>%专票</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A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C90F2">
            <w:pPr>
              <w:rPr>
                <w:rFonts w:hint="default" w:ascii="Arial" w:hAnsi="Arial" w:eastAsia="宋体" w:cs="Arial"/>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CA76F">
            <w:pPr>
              <w:rPr>
                <w:rFonts w:hint="default" w:ascii="Arial" w:hAnsi="Arial" w:eastAsia="宋体" w:cs="Arial"/>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5E5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9A52E">
            <w:pPr>
              <w:rPr>
                <w:rFonts w:hint="default" w:ascii="Arial" w:hAnsi="Arial" w:eastAsia="宋体" w:cs="Arial"/>
                <w:i w:val="0"/>
                <w:iCs w:val="0"/>
                <w:color w:val="000000"/>
                <w:sz w:val="20"/>
                <w:szCs w:val="20"/>
                <w:u w:val="none"/>
              </w:rPr>
            </w:pPr>
          </w:p>
        </w:tc>
      </w:tr>
      <w:tr w14:paraId="2D1A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405" w:hRule="atLeast"/>
        </w:trPr>
        <w:tc>
          <w:tcPr>
            <w:tcW w:w="7056" w:type="dxa"/>
            <w:gridSpan w:val="5"/>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861B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含税合计（元）（A+B+C+D+E）</w:t>
            </w:r>
          </w:p>
        </w:tc>
        <w:tc>
          <w:tcPr>
            <w:tcW w:w="982"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BDDCAA3">
            <w:pPr>
              <w:rPr>
                <w:rFonts w:hint="eastAsia" w:ascii="宋体" w:hAnsi="宋体" w:eastAsia="宋体" w:cs="宋体"/>
                <w:i w:val="0"/>
                <w:iCs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477C1226">
            <w:pPr>
              <w:rPr>
                <w:rFonts w:hint="eastAsia" w:ascii="宋体" w:hAnsi="宋体" w:eastAsia="宋体" w:cs="宋体"/>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60BF4680">
            <w:pP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60201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315"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0449D7A0">
            <w:pPr>
              <w:rPr>
                <w:rFonts w:hint="eastAsia" w:ascii="宋体" w:hAnsi="宋体" w:eastAsia="宋体" w:cs="宋体"/>
                <w:i w:val="0"/>
                <w:iCs w:val="0"/>
                <w:color w:val="000000"/>
                <w:sz w:val="20"/>
                <w:szCs w:val="20"/>
                <w:u w:val="none"/>
              </w:rPr>
            </w:pPr>
          </w:p>
        </w:tc>
      </w:tr>
    </w:tbl>
    <w:p w14:paraId="7C7CD65C">
      <w:pPr>
        <w:ind w:firstLine="8820" w:firstLineChars="4200"/>
        <w:jc w:val="left"/>
        <w:rPr>
          <w:rFonts w:hint="eastAsia"/>
          <w:sz w:val="21"/>
          <w:szCs w:val="21"/>
          <w:lang w:val="en-US" w:eastAsia="zh-CN"/>
        </w:rPr>
      </w:pPr>
      <w:r>
        <w:rPr>
          <w:rFonts w:hint="eastAsia"/>
          <w:sz w:val="21"/>
          <w:szCs w:val="21"/>
          <w:lang w:val="en-US" w:eastAsia="zh-CN"/>
        </w:rPr>
        <w:t xml:space="preserve">             </w:t>
      </w:r>
    </w:p>
    <w:p w14:paraId="1015EA11">
      <w:pPr>
        <w:ind w:firstLine="8820" w:firstLineChars="4200"/>
        <w:jc w:val="left"/>
        <w:rPr>
          <w:rFonts w:hint="eastAsia"/>
          <w:sz w:val="21"/>
          <w:szCs w:val="21"/>
          <w:lang w:val="en-US" w:eastAsia="zh-CN"/>
        </w:rPr>
      </w:pPr>
    </w:p>
    <w:p w14:paraId="409241E9">
      <w:pPr>
        <w:ind w:firstLine="8820" w:firstLineChars="4200"/>
        <w:jc w:val="left"/>
        <w:rPr>
          <w:rFonts w:hint="eastAsia"/>
          <w:sz w:val="21"/>
          <w:szCs w:val="21"/>
          <w:lang w:val="en-US" w:eastAsia="zh-CN"/>
        </w:rPr>
      </w:pPr>
    </w:p>
    <w:p w14:paraId="05AC94E3">
      <w:pPr>
        <w:ind w:firstLine="10080" w:firstLineChars="4200"/>
        <w:jc w:val="left"/>
        <w:rPr>
          <w:rFonts w:hint="eastAsia" w:ascii="宋体" w:hAnsi="宋体" w:cs="宋体"/>
          <w:sz w:val="24"/>
          <w:szCs w:val="24"/>
          <w:lang w:val="en-US" w:eastAsia="zh-CN"/>
        </w:rPr>
      </w:pPr>
      <w:r>
        <w:rPr>
          <w:rFonts w:hint="eastAsia" w:ascii="宋体" w:hAnsi="宋体" w:cs="宋体"/>
          <w:sz w:val="24"/>
          <w:szCs w:val="24"/>
          <w:lang w:eastAsia="zh-CN"/>
        </w:rPr>
        <w:t>供应商</w:t>
      </w:r>
      <w:r>
        <w:rPr>
          <w:rFonts w:hint="eastAsia" w:ascii="宋体" w:hAnsi="宋体" w:cs="宋体"/>
          <w:sz w:val="24"/>
          <w:szCs w:val="24"/>
        </w:rPr>
        <w:t>代表签字：</w:t>
      </w:r>
      <w:r>
        <w:rPr>
          <w:rFonts w:hint="eastAsia" w:ascii="宋体" w:hAnsi="宋体" w:cs="宋体"/>
          <w:sz w:val="24"/>
          <w:szCs w:val="24"/>
          <w:u w:val="single"/>
        </w:rPr>
        <w:t xml:space="preserve">       </w:t>
      </w:r>
      <w:r>
        <w:rPr>
          <w:rFonts w:hint="eastAsia" w:ascii="宋体" w:hAnsi="宋体" w:cs="宋体"/>
          <w:sz w:val="24"/>
          <w:szCs w:val="24"/>
          <w:lang w:val="en-US" w:eastAsia="zh-CN"/>
        </w:rPr>
        <w:t xml:space="preserve">                                        </w:t>
      </w:r>
    </w:p>
    <w:p w14:paraId="2B475ADF">
      <w:pPr>
        <w:jc w:val="left"/>
        <w:rPr>
          <w:rFonts w:hint="eastAsia" w:ascii="宋体" w:hAnsi="宋体" w:cs="宋体"/>
          <w:sz w:val="24"/>
          <w:szCs w:val="24"/>
        </w:rPr>
      </w:pPr>
    </w:p>
    <w:p w14:paraId="2BCE5795">
      <w:pPr>
        <w:ind w:firstLine="10080" w:firstLineChars="4200"/>
        <w:jc w:val="left"/>
        <w:rPr>
          <w:rFonts w:hint="eastAsia" w:ascii="宋体" w:hAnsi="宋体" w:cs="宋体"/>
          <w:sz w:val="24"/>
          <w:szCs w:val="24"/>
        </w:rPr>
      </w:pPr>
      <w:r>
        <w:rPr>
          <w:rFonts w:hint="eastAsia" w:ascii="宋体" w:hAnsi="宋体" w:cs="宋体"/>
          <w:sz w:val="24"/>
          <w:szCs w:val="24"/>
        </w:rPr>
        <w:t>日期：</w:t>
      </w:r>
      <w:r>
        <w:rPr>
          <w:rFonts w:hint="eastAsia" w:ascii="宋体" w:hAnsi="宋体" w:cs="宋体"/>
          <w:i/>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85F48D2">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6838" w:h="11906" w:orient="landscape"/>
          <w:pgMar w:top="1406" w:right="1440" w:bottom="1633" w:left="1440" w:header="851" w:footer="992" w:gutter="0"/>
          <w:cols w:space="425" w:num="1"/>
          <w:docGrid w:type="lines" w:linePitch="312" w:charSpace="0"/>
        </w:sectPr>
      </w:pP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1.供应商需随报价文件提交电子税务局一般纳税人查询截图或税务局出具的一般纳税人认定文书;2.提供近一年完税证明，无税收违法情形;3.2022-2025其中连续三年财务审计报告</w:t>
      </w:r>
      <w:r>
        <w:rPr>
          <w:rFonts w:hint="eastAsia" w:ascii="仿宋" w:hAnsi="仿宋" w:eastAsia="仿宋" w:cs="仿宋"/>
          <w:sz w:val="32"/>
          <w:szCs w:val="32"/>
          <w:lang w:eastAsia="zh-CN"/>
        </w:rPr>
        <w:t>。</w:t>
      </w:r>
    </w:p>
    <w:p w14:paraId="1183FFAB">
      <w:pPr>
        <w:keepNext w:val="0"/>
        <w:keepLines w:val="0"/>
        <w:pageBreakBefore w:val="0"/>
        <w:wordWrap/>
        <w:overflowPunct/>
        <w:topLinePunct w:val="0"/>
        <w:bidi w:val="0"/>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rPr>
        <w:t>（三）近年的类似项目情况表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1C9827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24"/>
          <w:szCs w:val="24"/>
        </w:rPr>
        <w:t>注：供应商应根据供应商须知前附表第3.5（4）项的要求在本表后附相关证明材料。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r –¾’©">
    <w:altName w:val="MS Gothic"/>
    <w:panose1 w:val="00000000000000000000"/>
    <w:charset w:val="8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56224">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A125">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6E242">
    <w:pPr>
      <w:pStyle w:val="11"/>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7A02B">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47A02B">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E53C">
    <w:pPr>
      <w:pStyle w:val="11"/>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09B2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0709B2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73FF9">
    <w:pPr>
      <w:pStyle w:val="11"/>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CB14E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DCB14E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6DA4">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D5D01D">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1D5D01D">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6FF9">
    <w:pPr>
      <w:pStyle w:val="11"/>
      <w:ind w:right="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EF217">
    <w:pPr>
      <w:pStyle w:val="12"/>
      <w:jc w:val="both"/>
    </w:pPr>
    <w:r>
      <w:rPr>
        <w:rFonts w:hint="eastAsia" w:ascii="宋体" w:hAnsi="宋体" w:eastAsia="宋体"/>
        <w:lang w:val="en-US" w:eastAsia="zh-CN"/>
      </w:rPr>
      <w:t xml:space="preserve"> </w:t>
    </w:r>
    <w:r>
      <w:rPr>
        <w:rFonts w:hint="eastAsia" w:ascii="Calibri" w:hAnsi="Calibri" w:eastAsia="宋体" w:cs="Times New Roman"/>
        <w:lang w:val="en-US" w:eastAsia="zh-CN"/>
      </w:rPr>
      <w:t>兰州新区年产30GWh新能源电池生产基地项目(一期)工程总EPC承包建筑劳务（二标）分包</w:t>
    </w:r>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r>
      <w:rPr>
        <w:rFonts w:ascii="宋体" w:hAnsi="宋体" w:eastAsia="宋体"/>
        <w:lang w:val="en-US" w:eastAsia="zh-CN"/>
      </w:rPr>
      <w:t xml:space="preserve">      </w:t>
    </w:r>
    <w:r>
      <w:rPr>
        <w:rFonts w:hint="eastAsia" w:ascii="宋体" w:hAnsi="宋体" w:eastAsia="宋体"/>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07B4">
    <w:pPr>
      <w:pStyle w:val="12"/>
      <w:ind w:left="180" w:hanging="180" w:hangingChars="100"/>
      <w:jc w:val="both"/>
    </w:pPr>
    <w:r>
      <w:rPr>
        <w:rFonts w:hint="eastAsia" w:ascii="宋体" w:hAnsi="宋体" w:eastAsia="宋体"/>
        <w:lang w:val="en-US" w:eastAsia="zh-CN"/>
      </w:rPr>
      <w:t xml:space="preserve"> </w:t>
    </w:r>
    <w:r>
      <w:rPr>
        <w:rFonts w:hint="eastAsia" w:ascii="Calibri" w:hAnsi="Calibri" w:eastAsia="宋体" w:cs="Times New Roman"/>
        <w:lang w:val="en-US" w:eastAsia="zh-CN"/>
      </w:rPr>
      <w:t xml:space="preserve">兰州新区年产30GWh新能源电池生产基地项目(一期)工程总EPC承包  建筑劳务（二标）分包                  </w:t>
    </w:r>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r>
      <w:rPr>
        <w:rFonts w:ascii="宋体" w:hAnsi="宋体" w:eastAsia="宋体"/>
        <w:lang w:val="en-US" w:eastAsia="zh-CN"/>
      </w:rPr>
      <w:t xml:space="preserve">      </w:t>
    </w:r>
    <w:r>
      <w:rPr>
        <w:rFonts w:hint="eastAsia" w:ascii="宋体" w:hAnsi="宋体" w:eastAsia="宋体"/>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94AB">
    <w:pPr>
      <w:pStyle w:val="12"/>
      <w:pBdr>
        <w:bottom w:val="none" w:color="auto" w:sz="0" w:space="0"/>
      </w:pBdr>
      <w:jc w:val="both"/>
    </w:pPr>
    <w:r>
      <w:rPr>
        <w:rFonts w:hint="eastAsia" w:ascii="宋体" w:hAnsi="宋体" w:eastAsia="宋体"/>
        <w:lang w:val="en-US" w:eastAsia="zh-CN"/>
      </w:rPr>
      <w:t xml:space="preserve"> </w:t>
    </w:r>
    <w:r>
      <w:rPr>
        <w:rFonts w:hint="eastAsia" w:ascii="Calibri" w:hAnsi="Calibri" w:eastAsia="宋体" w:cs="Times New Roman"/>
        <w:lang w:val="en-US" w:eastAsia="zh-CN"/>
      </w:rPr>
      <w:t xml:space="preserve">兰州新区年产30GWh新能源电池生产基地项目(一期)工程总EPC承包  建筑劳务（二标）分包                  </w:t>
    </w:r>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65F0">
    <w:pPr>
      <w:pStyle w:val="12"/>
      <w:pBdr>
        <w:bottom w:val="none" w:color="auto" w:sz="0" w:space="0"/>
      </w:pBdr>
      <w:jc w:val="both"/>
    </w:pPr>
    <w:ins w:id="0" w:author="易佳一" w:date="2026-01-15T13:13:00Z">
      <w:r>
        <w:rPr>
          <w:rFonts w:hint="eastAsia" w:ascii="宋体" w:hAnsi="宋体" w:eastAsia="宋体"/>
          <w:lang w:val="en-US" w:eastAsia="zh-CN"/>
        </w:rPr>
        <w:t>兰州新区年产30GWh新能源电池生产基地项目(一 期)的工程总EPC承包项目</w:t>
      </w:r>
    </w:ins>
    <w:r>
      <w:rPr>
        <w:rFonts w:hint="eastAsia" w:ascii="宋体" w:hAnsi="宋体" w:eastAsia="宋体"/>
        <w:lang w:val="en-US" w:eastAsia="zh-CN"/>
      </w:rPr>
      <w:t>建筑工程二标</w:t>
    </w:r>
    <w:ins w:id="1" w:author="易佳一" w:date="2026-01-15T13:13:00Z">
      <w:r>
        <w:rPr>
          <w:rFonts w:hint="eastAsia"/>
          <w:lang w:val="en-US" w:eastAsia="zh-CN"/>
        </w:rPr>
        <w:t>专业</w:t>
      </w:r>
    </w:ins>
    <w:ins w:id="2" w:author="易佳一" w:date="2026-01-15T13:13:00Z">
      <w:r>
        <w:rPr>
          <w:rFonts w:hint="eastAsia"/>
        </w:rPr>
        <w:t>分包</w:t>
      </w:r>
    </w:ins>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1B684">
    <w:pPr>
      <w:pStyle w:val="12"/>
      <w:pBdr>
        <w:bottom w:val="none" w:color="auto" w:sz="0" w:space="0"/>
      </w:pBdr>
      <w:jc w:val="both"/>
    </w:pPr>
    <w:r>
      <w:rPr>
        <w:rFonts w:hint="eastAsia" w:ascii="宋体" w:hAnsi="宋体" w:eastAsia="宋体"/>
        <w:lang w:val="en-US" w:eastAsia="zh-CN"/>
      </w:rPr>
      <w:t xml:space="preserve"> </w:t>
    </w:r>
    <w:r>
      <w:rPr>
        <w:rFonts w:hint="eastAsia" w:ascii="Calibri" w:hAnsi="Calibri" w:eastAsia="宋体" w:cs="Times New Roman"/>
        <w:lang w:val="en-US" w:eastAsia="zh-CN"/>
      </w:rPr>
      <w:t xml:space="preserve">兰州新区年产30GWh新能源电池生产基地项目(一期)工程总EPC承包建筑劳务（二标）分包                  </w:t>
    </w:r>
    <w:r>
      <w:t xml:space="preserve">                         </w:t>
    </w:r>
    <w:r>
      <w:rPr>
        <w:rFonts w:hint="eastAsia"/>
        <w:lang w:val="en-US" w:eastAsia="zh-CN"/>
      </w:rPr>
      <w:t xml:space="preserve">                 </w:t>
    </w:r>
    <w:r>
      <w:rPr>
        <w:rFonts w:hint="eastAsia"/>
      </w:rPr>
      <w:t>合同编号：</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8D87">
    <w:pPr>
      <w:pStyle w:val="12"/>
      <w:pBdr>
        <w:bottom w:val="none" w:color="auto" w:sz="0" w:space="0"/>
      </w:pBdr>
      <w:jc w:val="both"/>
    </w:pPr>
    <w:ins w:id="3" w:author="易佳一" w:date="2026-01-15T13:13:00Z">
      <w:r>
        <w:rPr>
          <w:rFonts w:hint="eastAsia" w:ascii="宋体" w:hAnsi="宋体" w:eastAsia="宋体"/>
          <w:lang w:val="en-US" w:eastAsia="zh-CN"/>
        </w:rPr>
        <w:t>兰州新区年产30GWh新能源电池生产基地项目(一 期)的工程总EPC承包项目</w:t>
      </w:r>
    </w:ins>
    <w:r>
      <w:rPr>
        <w:rFonts w:hint="eastAsia" w:ascii="宋体" w:hAnsi="宋体" w:eastAsia="宋体"/>
        <w:lang w:val="en-US" w:eastAsia="zh-CN"/>
      </w:rPr>
      <w:t>建筑劳务（二标）</w:t>
    </w:r>
    <w:ins w:id="4" w:author="易佳一" w:date="2026-01-15T13:13:00Z">
      <w:r>
        <w:rPr>
          <w:rFonts w:hint="eastAsia"/>
        </w:rPr>
        <w:t>分包</w:t>
      </w:r>
    </w:ins>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5CE1C"/>
    <w:multiLevelType w:val="singleLevel"/>
    <w:tmpl w:val="CF05CE1C"/>
    <w:lvl w:ilvl="0" w:tentative="0">
      <w:start w:val="1"/>
      <w:numFmt w:val="decimal"/>
      <w:suff w:val="nothing"/>
      <w:lvlText w:val="（%1）"/>
      <w:lvlJc w:val="left"/>
    </w:lvl>
  </w:abstractNum>
  <w:abstractNum w:abstractNumId="1">
    <w:nsid w:val="E37DBBD7"/>
    <w:multiLevelType w:val="multilevel"/>
    <w:tmpl w:val="E37DBBD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FD9EC899"/>
    <w:multiLevelType w:val="singleLevel"/>
    <w:tmpl w:val="FD9EC899"/>
    <w:lvl w:ilvl="0" w:tentative="0">
      <w:start w:val="2"/>
      <w:numFmt w:val="chineseCounting"/>
      <w:suff w:val="nothing"/>
      <w:lvlText w:val="%1、"/>
      <w:lvlJc w:val="left"/>
      <w:rPr>
        <w:rFonts w:hint="eastAsia"/>
      </w:rPr>
    </w:lvl>
  </w:abstractNum>
  <w:abstractNum w:abstractNumId="3">
    <w:nsid w:val="128DB9FC"/>
    <w:multiLevelType w:val="singleLevel"/>
    <w:tmpl w:val="128DB9FC"/>
    <w:lvl w:ilvl="0" w:tentative="0">
      <w:start w:val="2"/>
      <w:numFmt w:val="decimal"/>
      <w:suff w:val="nothing"/>
      <w:lvlText w:val="%1、"/>
      <w:lvlJc w:val="left"/>
    </w:lvl>
  </w:abstractNum>
  <w:abstractNum w:abstractNumId="4">
    <w:nsid w:val="1A99E434"/>
    <w:multiLevelType w:val="singleLevel"/>
    <w:tmpl w:val="1A99E434"/>
    <w:lvl w:ilvl="0" w:tentative="0">
      <w:start w:val="1"/>
      <w:numFmt w:val="decimal"/>
      <w:suff w:val="nothing"/>
      <w:lvlText w:val="（%1）"/>
      <w:lvlJc w:val="left"/>
    </w:lvl>
  </w:abstractNum>
  <w:abstractNum w:abstractNumId="5">
    <w:nsid w:val="1EF2E01B"/>
    <w:multiLevelType w:val="singleLevel"/>
    <w:tmpl w:val="1EF2E01B"/>
    <w:lvl w:ilvl="0" w:tentative="0">
      <w:start w:val="1"/>
      <w:numFmt w:val="decimal"/>
      <w:suff w:val="space"/>
      <w:lvlText w:val="（%1）"/>
      <w:lvlJc w:val="left"/>
    </w:lvl>
  </w:abstractNum>
  <w:abstractNum w:abstractNumId="6">
    <w:nsid w:val="33918A61"/>
    <w:multiLevelType w:val="singleLevel"/>
    <w:tmpl w:val="33918A61"/>
    <w:lvl w:ilvl="0" w:tentative="0">
      <w:start w:val="1"/>
      <w:numFmt w:val="decimal"/>
      <w:lvlText w:val="%1."/>
      <w:lvlJc w:val="left"/>
      <w:pPr>
        <w:tabs>
          <w:tab w:val="left" w:pos="312"/>
        </w:tabs>
      </w:pPr>
    </w:lvl>
  </w:abstractNum>
  <w:abstractNum w:abstractNumId="7">
    <w:nsid w:val="3E000249"/>
    <w:multiLevelType w:val="singleLevel"/>
    <w:tmpl w:val="3E000249"/>
    <w:lvl w:ilvl="0" w:tentative="0">
      <w:start w:val="10"/>
      <w:numFmt w:val="decimal"/>
      <w:suff w:val="space"/>
      <w:lvlText w:val="%1."/>
      <w:lvlJc w:val="left"/>
    </w:lvl>
  </w:abstractNum>
  <w:abstractNum w:abstractNumId="8">
    <w:nsid w:val="59657F6D"/>
    <w:multiLevelType w:val="singleLevel"/>
    <w:tmpl w:val="59657F6D"/>
    <w:lvl w:ilvl="0" w:tentative="0">
      <w:start w:val="1"/>
      <w:numFmt w:val="decimal"/>
      <w:suff w:val="nothing"/>
      <w:lvlText w:val="%1、"/>
      <w:lvlJc w:val="left"/>
    </w:lvl>
  </w:abstractNum>
  <w:abstractNum w:abstractNumId="9">
    <w:nsid w:val="628B153E"/>
    <w:multiLevelType w:val="singleLevel"/>
    <w:tmpl w:val="628B153E"/>
    <w:lvl w:ilvl="0" w:tentative="0">
      <w:start w:val="1"/>
      <w:numFmt w:val="chineseCounting"/>
      <w:suff w:val="space"/>
      <w:lvlText w:val="第%1部分"/>
      <w:lvlJc w:val="left"/>
      <w:rPr>
        <w:rFonts w:hint="eastAsia"/>
      </w:rPr>
    </w:lvl>
  </w:abstractNum>
  <w:abstractNum w:abstractNumId="10">
    <w:nsid w:val="728FF0DC"/>
    <w:multiLevelType w:val="singleLevel"/>
    <w:tmpl w:val="728FF0DC"/>
    <w:lvl w:ilvl="0" w:tentative="0">
      <w:start w:val="4"/>
      <w:numFmt w:val="chineseCounting"/>
      <w:suff w:val="space"/>
      <w:lvlText w:val="第%1章"/>
      <w:lvlJc w:val="left"/>
      <w:rPr>
        <w:rFonts w:hint="eastAsia"/>
      </w:rPr>
    </w:lvl>
  </w:abstractNum>
  <w:abstractNum w:abstractNumId="11">
    <w:nsid w:val="730629FF"/>
    <w:multiLevelType w:val="singleLevel"/>
    <w:tmpl w:val="730629FF"/>
    <w:lvl w:ilvl="0" w:tentative="0">
      <w:start w:val="1"/>
      <w:numFmt w:val="decimal"/>
      <w:suff w:val="nothing"/>
      <w:lvlText w:val="%1．"/>
      <w:lvlJc w:val="left"/>
    </w:lvl>
  </w:abstractNum>
  <w:abstractNum w:abstractNumId="12">
    <w:nsid w:val="7BA1169A"/>
    <w:multiLevelType w:val="singleLevel"/>
    <w:tmpl w:val="7BA1169A"/>
    <w:lvl w:ilvl="0" w:tentative="0">
      <w:start w:val="1"/>
      <w:numFmt w:val="decimal"/>
      <w:suff w:val="nothing"/>
      <w:lvlText w:val="（%1）"/>
      <w:lvlJc w:val="left"/>
    </w:lvl>
  </w:abstractNum>
  <w:num w:numId="1">
    <w:abstractNumId w:val="12"/>
  </w:num>
  <w:num w:numId="2">
    <w:abstractNumId w:val="10"/>
  </w:num>
  <w:num w:numId="3">
    <w:abstractNumId w:val="9"/>
  </w:num>
  <w:num w:numId="4">
    <w:abstractNumId w:val="3"/>
  </w:num>
  <w:num w:numId="5">
    <w:abstractNumId w:val="11"/>
  </w:num>
  <w:num w:numId="6">
    <w:abstractNumId w:val="1"/>
  </w:num>
  <w:num w:numId="7">
    <w:abstractNumId w:val="0"/>
  </w:num>
  <w:num w:numId="8">
    <w:abstractNumId w:val="7"/>
  </w:num>
  <w:num w:numId="9">
    <w:abstractNumId w:val="5"/>
  </w:num>
  <w:num w:numId="10">
    <w:abstractNumId w:val="4"/>
  </w:num>
  <w:num w:numId="11">
    <w:abstractNumId w:val="6"/>
  </w:num>
  <w:num w:numId="12">
    <w:abstractNumId w:val="8"/>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明月">
    <w15:presenceInfo w15:providerId="None" w15:userId="唐明月"/>
  </w15:person>
  <w15:person w15:author="易佳一">
    <w15:presenceInfo w15:providerId="WPS Office" w15:userId="3526402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3A4A95"/>
    <w:rsid w:val="006316E8"/>
    <w:rsid w:val="00C16A96"/>
    <w:rsid w:val="01087D3F"/>
    <w:rsid w:val="012F4AD8"/>
    <w:rsid w:val="02432BE9"/>
    <w:rsid w:val="03396788"/>
    <w:rsid w:val="041C018D"/>
    <w:rsid w:val="046154E2"/>
    <w:rsid w:val="07022BCC"/>
    <w:rsid w:val="08BE3015"/>
    <w:rsid w:val="09325578"/>
    <w:rsid w:val="0C2D10BD"/>
    <w:rsid w:val="0C79108A"/>
    <w:rsid w:val="0CB60A5B"/>
    <w:rsid w:val="0E0D01A7"/>
    <w:rsid w:val="10442109"/>
    <w:rsid w:val="107274DB"/>
    <w:rsid w:val="12552E37"/>
    <w:rsid w:val="12E758A2"/>
    <w:rsid w:val="13DA7FEC"/>
    <w:rsid w:val="14E7652C"/>
    <w:rsid w:val="1771145C"/>
    <w:rsid w:val="19B62BD6"/>
    <w:rsid w:val="1A0C44DE"/>
    <w:rsid w:val="1C3256A1"/>
    <w:rsid w:val="1D3D686F"/>
    <w:rsid w:val="1E3A25BA"/>
    <w:rsid w:val="1E5005B6"/>
    <w:rsid w:val="1E861248"/>
    <w:rsid w:val="1E9431A9"/>
    <w:rsid w:val="1EA4474E"/>
    <w:rsid w:val="26A90584"/>
    <w:rsid w:val="26BA3AAA"/>
    <w:rsid w:val="2754151E"/>
    <w:rsid w:val="27E62FAC"/>
    <w:rsid w:val="28173FFE"/>
    <w:rsid w:val="29A85CBD"/>
    <w:rsid w:val="29BA16CF"/>
    <w:rsid w:val="306871A9"/>
    <w:rsid w:val="32013DC7"/>
    <w:rsid w:val="33B93BC7"/>
    <w:rsid w:val="36A069CA"/>
    <w:rsid w:val="379F12FB"/>
    <w:rsid w:val="3C4F421C"/>
    <w:rsid w:val="3D6E7BD2"/>
    <w:rsid w:val="3E040E45"/>
    <w:rsid w:val="3E28224C"/>
    <w:rsid w:val="3FB36B49"/>
    <w:rsid w:val="40BB4A38"/>
    <w:rsid w:val="40FC510A"/>
    <w:rsid w:val="428154EC"/>
    <w:rsid w:val="42907D76"/>
    <w:rsid w:val="43DE1A6C"/>
    <w:rsid w:val="44E6547E"/>
    <w:rsid w:val="451D7884"/>
    <w:rsid w:val="471F2C66"/>
    <w:rsid w:val="479D5FDF"/>
    <w:rsid w:val="484E4529"/>
    <w:rsid w:val="498F45C3"/>
    <w:rsid w:val="49953347"/>
    <w:rsid w:val="49D53ED9"/>
    <w:rsid w:val="4ADB01AB"/>
    <w:rsid w:val="4D1B1248"/>
    <w:rsid w:val="4E1540B8"/>
    <w:rsid w:val="50FD535B"/>
    <w:rsid w:val="51732634"/>
    <w:rsid w:val="51A969DE"/>
    <w:rsid w:val="520E2002"/>
    <w:rsid w:val="52B76FBC"/>
    <w:rsid w:val="52CD0741"/>
    <w:rsid w:val="551331DC"/>
    <w:rsid w:val="55A51B63"/>
    <w:rsid w:val="55AF627C"/>
    <w:rsid w:val="55C81229"/>
    <w:rsid w:val="5850284B"/>
    <w:rsid w:val="598B4E8F"/>
    <w:rsid w:val="5AD75716"/>
    <w:rsid w:val="5DE80B25"/>
    <w:rsid w:val="5E9F56FC"/>
    <w:rsid w:val="5FBE11AC"/>
    <w:rsid w:val="60DB1C73"/>
    <w:rsid w:val="64E05779"/>
    <w:rsid w:val="659D2AA6"/>
    <w:rsid w:val="66E0214B"/>
    <w:rsid w:val="696857DB"/>
    <w:rsid w:val="69977773"/>
    <w:rsid w:val="69DE70ED"/>
    <w:rsid w:val="6DDD7BE1"/>
    <w:rsid w:val="6EB955BA"/>
    <w:rsid w:val="6EC336A4"/>
    <w:rsid w:val="6F961AE8"/>
    <w:rsid w:val="707C7C3D"/>
    <w:rsid w:val="710D6135"/>
    <w:rsid w:val="719F32E4"/>
    <w:rsid w:val="71C86C3F"/>
    <w:rsid w:val="725F2725"/>
    <w:rsid w:val="726D5D18"/>
    <w:rsid w:val="742D5A28"/>
    <w:rsid w:val="74FF6949"/>
    <w:rsid w:val="764B35A7"/>
    <w:rsid w:val="78641CB4"/>
    <w:rsid w:val="79990A0D"/>
    <w:rsid w:val="799F166E"/>
    <w:rsid w:val="7A9D2DAA"/>
    <w:rsid w:val="7D71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snapToGrid w:val="0"/>
      <w:jc w:val="left"/>
      <w:outlineLvl w:val="1"/>
    </w:pPr>
    <w:rPr>
      <w:rFonts w:ascii="Arial" w:hAnsi="Arial"/>
      <w:sz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tabs>
        <w:tab w:val="left" w:pos="1418"/>
      </w:tabs>
      <w:autoSpaceDE w:val="0"/>
      <w:autoSpaceDN w:val="0"/>
      <w:adjustRightInd w:val="0"/>
      <w:ind w:left="851" w:hanging="1134"/>
    </w:pPr>
    <w:rPr>
      <w:rFonts w:ascii="Arial" w:hAnsi="Arial" w:eastAsia="‚l‚r –¾’©"/>
      <w:sz w:val="22"/>
    </w:rPr>
  </w:style>
  <w:style w:type="paragraph" w:styleId="8">
    <w:name w:val="annotation text"/>
    <w:basedOn w:val="1"/>
    <w:qFormat/>
    <w:uiPriority w:val="0"/>
    <w:pPr>
      <w:jc w:val="left"/>
    </w:pPr>
  </w:style>
  <w:style w:type="paragraph" w:styleId="9">
    <w:name w:val="toc 3"/>
    <w:basedOn w:val="1"/>
    <w:next w:val="1"/>
    <w:qFormat/>
    <w:uiPriority w:val="39"/>
    <w:pPr>
      <w:tabs>
        <w:tab w:val="right" w:leader="dot" w:pos="8820"/>
      </w:tabs>
      <w:spacing w:line="360" w:lineRule="auto"/>
    </w:pPr>
    <w:rPr>
      <w:szCs w:val="24"/>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toc 1"/>
    <w:basedOn w:val="1"/>
    <w:next w:val="1"/>
    <w:semiHidden/>
    <w:qFormat/>
    <w:uiPriority w:val="0"/>
    <w:pPr>
      <w:tabs>
        <w:tab w:val="right" w:leader="dot" w:pos="9345"/>
      </w:tabs>
      <w:spacing w:line="360" w:lineRule="auto"/>
      <w:ind w:left="359" w:leftChars="171"/>
    </w:pPr>
  </w:style>
  <w:style w:type="paragraph" w:styleId="14">
    <w:name w:val="toc 2"/>
    <w:basedOn w:val="1"/>
    <w:next w:val="1"/>
    <w:qFormat/>
    <w:uiPriority w:val="39"/>
    <w:pPr>
      <w:tabs>
        <w:tab w:val="right" w:leader="dot" w:pos="9345"/>
      </w:tabs>
      <w:spacing w:line="360" w:lineRule="auto"/>
      <w:ind w:left="178" w:leftChars="85"/>
    </w:pPr>
  </w:style>
  <w:style w:type="paragraph" w:styleId="15">
    <w:name w:val="Normal (Web)"/>
    <w:basedOn w:val="1"/>
    <w:semiHidden/>
    <w:unhideWhenUsed/>
    <w:qFormat/>
    <w:uiPriority w:val="99"/>
    <w:pPr>
      <w:spacing w:beforeAutospacing="1" w:afterAutospacing="1"/>
      <w:jc w:val="left"/>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textcontents"/>
    <w:qFormat/>
    <w:uiPriority w:val="0"/>
    <w:rPr>
      <w:rFonts w:cs="Times New Roman"/>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555"/>
    <w:basedOn w:val="16"/>
    <w:autoRedefine/>
    <w:qFormat/>
    <w:uiPriority w:val="0"/>
    <w:pPr>
      <w:spacing w:line="0" w:lineRule="atLeast"/>
      <w:jc w:val="center"/>
    </w:pPr>
    <w:rPr>
      <w:sz w:val="21"/>
      <w:szCs w:val="21"/>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cPr>
      <w:vAlign w:val="center"/>
    </w:tcPr>
  </w:style>
  <w:style w:type="paragraph" w:customStyle="1" w:styleId="24">
    <w:name w:val="_Style 5"/>
    <w:basedOn w:val="3"/>
    <w:next w:val="1"/>
    <w:qFormat/>
    <w:uiPriority w:val="0"/>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148</Pages>
  <Words>1616</Words>
  <Characters>1750</Characters>
  <Lines>0</Lines>
  <Paragraphs>0</Paragraphs>
  <TotalTime>89</TotalTime>
  <ScaleCrop>false</ScaleCrop>
  <LinksUpToDate>false</LinksUpToDate>
  <CharactersWithSpaces>2454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木易杨</cp:lastModifiedBy>
  <dcterms:modified xsi:type="dcterms:W3CDTF">2026-03-30T02:12:48Z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1F3FD8A31F104E8E92FB0C882C0E4859_13</vt:lpwstr>
  </property>
  <property fmtid="{D5CDD505-2E9C-101B-9397-08002B2CF9AE}" pid="4" name="KSOTemplateDocerSaveRecord">
    <vt:lpwstr>eyJoZGlkIjoiZTczZGJiMzk3NmE4MTFmY2I0NmVkOTVhODY4OTk3OTciLCJ1c2VySWQiOiIyMDk0MjA1NjIifQ==</vt:lpwstr>
  </property>
</Properties>
</file>